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A968" w14:textId="0C952493" w:rsidR="004E0569" w:rsidRPr="005E0303" w:rsidRDefault="004E0569" w:rsidP="005E0303">
      <w:pPr>
        <w:spacing w:after="212" w:line="26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5036D727" wp14:editId="0A003125">
            <wp:extent cx="2374438" cy="776605"/>
            <wp:effectExtent l="12700" t="12700" r="13335" b="10795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213"/>
                    <a:stretch/>
                  </pic:blipFill>
                  <pic:spPr bwMode="auto">
                    <a:xfrm>
                      <a:off x="0" y="0"/>
                      <a:ext cx="2479705" cy="8110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4DDFC" w14:textId="021DE670" w:rsidR="004E0569" w:rsidRPr="005E0303" w:rsidRDefault="004E0569" w:rsidP="004E0569">
      <w:pPr>
        <w:jc w:val="center"/>
        <w:rPr>
          <w:rFonts w:ascii="Georgia" w:hAnsi="Georgia" w:cs="Times New Roman"/>
          <w:b/>
          <w:color w:val="1F4E79" w:themeColor="accent5" w:themeShade="80"/>
          <w:sz w:val="32"/>
          <w:szCs w:val="24"/>
          <w:u w:val="single"/>
        </w:rPr>
      </w:pPr>
      <w:r w:rsidRPr="005E0303">
        <w:rPr>
          <w:rFonts w:ascii="Georgia" w:hAnsi="Georgia" w:cs="Times New Roman"/>
          <w:b/>
          <w:color w:val="1F4E79" w:themeColor="accent5" w:themeShade="80"/>
          <w:sz w:val="32"/>
          <w:szCs w:val="24"/>
          <w:u w:val="single"/>
        </w:rPr>
        <w:t xml:space="preserve">Vacancy in </w:t>
      </w:r>
      <w:proofErr w:type="spellStart"/>
      <w:r w:rsidRPr="005E0303">
        <w:rPr>
          <w:rFonts w:ascii="Georgia" w:hAnsi="Georgia" w:cs="Times New Roman"/>
          <w:b/>
          <w:color w:val="1F4E79" w:themeColor="accent5" w:themeShade="80"/>
          <w:sz w:val="32"/>
          <w:szCs w:val="24"/>
          <w:u w:val="single"/>
        </w:rPr>
        <w:t>Bharatiya</w:t>
      </w:r>
      <w:proofErr w:type="spellEnd"/>
      <w:r w:rsidRPr="005E0303">
        <w:rPr>
          <w:rFonts w:ascii="Georgia" w:hAnsi="Georgia" w:cs="Times New Roman"/>
          <w:b/>
          <w:color w:val="1F4E79" w:themeColor="accent5" w:themeShade="80"/>
          <w:sz w:val="32"/>
          <w:szCs w:val="24"/>
          <w:u w:val="single"/>
        </w:rPr>
        <w:t xml:space="preserve"> Vidya Bhavan </w:t>
      </w:r>
    </w:p>
    <w:p w14:paraId="66B5637A" w14:textId="2E7D436A" w:rsidR="004E0569" w:rsidRPr="004E0569" w:rsidRDefault="004E0569" w:rsidP="004E0569">
      <w:pPr>
        <w:jc w:val="center"/>
        <w:rPr>
          <w:rFonts w:ascii="Georgia" w:hAnsi="Georgia" w:cs="Times New Roman"/>
          <w:color w:val="323E4F" w:themeColor="text2" w:themeShade="BF"/>
          <w:u w:val="single"/>
        </w:rPr>
      </w:pPr>
      <w:r w:rsidRPr="00B161C3">
        <w:rPr>
          <w:rFonts w:ascii="Georgia" w:hAnsi="Georgia" w:cs="Times New Roman"/>
          <w:color w:val="323E4F" w:themeColor="text2" w:themeShade="BF"/>
          <w:u w:val="single"/>
        </w:rPr>
        <w:t>Kasturba Gandhi Marg, New Delhi - 110001</w:t>
      </w:r>
    </w:p>
    <w:p w14:paraId="0312077D" w14:textId="77777777" w:rsidR="004E0569" w:rsidRDefault="004E0569">
      <w:pPr>
        <w:spacing w:after="212" w:line="266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3C339762" w14:textId="57B62E10" w:rsidR="00050E20" w:rsidRPr="005E0303" w:rsidRDefault="00000000">
      <w:pPr>
        <w:spacing w:after="212" w:line="266" w:lineRule="auto"/>
        <w:ind w:left="-5" w:hanging="10"/>
        <w:rPr>
          <w:color w:val="1F4E79" w:themeColor="accent5" w:themeShade="80"/>
        </w:rPr>
      </w:pPr>
      <w:r w:rsidRPr="005E0303">
        <w:rPr>
          <w:rFonts w:ascii="Times New Roman" w:eastAsia="Times New Roman" w:hAnsi="Times New Roman" w:cs="Times New Roman"/>
          <w:b/>
          <w:color w:val="1F4E79" w:themeColor="accent5" w:themeShade="80"/>
          <w:sz w:val="24"/>
        </w:rPr>
        <w:t>Prescribed Format &amp; Details / Eligibility/ Desirable Conditions:</w:t>
      </w:r>
    </w:p>
    <w:p w14:paraId="0CB520D0" w14:textId="77777777" w:rsidR="00324742" w:rsidRDefault="00324742" w:rsidP="003247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for the following contractual posts are invited:</w:t>
      </w:r>
    </w:p>
    <w:p w14:paraId="1BB88722" w14:textId="77777777" w:rsidR="00324742" w:rsidRPr="00C469AB" w:rsidRDefault="00324742" w:rsidP="0032474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5546C3">
        <w:rPr>
          <w:rFonts w:ascii="Times New Roman" w:hAnsi="Times New Roman" w:cs="Times New Roman"/>
          <w:bCs/>
          <w:sz w:val="24"/>
        </w:rPr>
        <w:t>Assistant Professors</w:t>
      </w:r>
      <w:r>
        <w:rPr>
          <w:rFonts w:ascii="Times New Roman" w:hAnsi="Times New Roman" w:cs="Times New Roman"/>
          <w:bCs/>
          <w:sz w:val="24"/>
        </w:rPr>
        <w:t xml:space="preserve"> in </w:t>
      </w:r>
      <w:r w:rsidRPr="00C469AB">
        <w:rPr>
          <w:rFonts w:ascii="Times New Roman" w:hAnsi="Times New Roman" w:cs="Times New Roman"/>
          <w:bCs/>
          <w:sz w:val="24"/>
        </w:rPr>
        <w:t>Computer Science</w:t>
      </w:r>
      <w:r>
        <w:rPr>
          <w:rFonts w:ascii="Times New Roman" w:hAnsi="Times New Roman" w:cs="Times New Roman"/>
          <w:bCs/>
          <w:sz w:val="24"/>
        </w:rPr>
        <w:t xml:space="preserve">/ IT (in </w:t>
      </w:r>
      <w:proofErr w:type="spellStart"/>
      <w:r>
        <w:rPr>
          <w:rFonts w:ascii="Times New Roman" w:hAnsi="Times New Roman" w:cs="Times New Roman"/>
          <w:bCs/>
          <w:sz w:val="24"/>
        </w:rPr>
        <w:t>Bharatiya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Vidya Bhavan College)</w:t>
      </w:r>
    </w:p>
    <w:p w14:paraId="1124E657" w14:textId="77777777" w:rsidR="00324742" w:rsidRPr="00096383" w:rsidRDefault="00324742" w:rsidP="0032474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Assistant Professor in Teaching of English (in Leelawati Munshi College of Education)</w:t>
      </w:r>
    </w:p>
    <w:p w14:paraId="4FA559EB" w14:textId="77777777" w:rsidR="00324742" w:rsidRPr="00324742" w:rsidRDefault="00324742" w:rsidP="00324742">
      <w:pPr>
        <w:rPr>
          <w:rFonts w:ascii="Times New Roman" w:hAnsi="Times New Roman" w:cs="Times New Roman"/>
          <w:sz w:val="24"/>
          <w:szCs w:val="24"/>
        </w:rPr>
      </w:pPr>
      <w:r w:rsidRPr="00324742">
        <w:rPr>
          <w:rFonts w:ascii="Times New Roman" w:hAnsi="Times New Roman" w:cs="Times New Roman"/>
          <w:sz w:val="24"/>
          <w:szCs w:val="24"/>
        </w:rPr>
        <w:t xml:space="preserve">For details regarding Eligibility conditions, subject </w:t>
      </w:r>
      <w:proofErr w:type="spellStart"/>
      <w:r w:rsidRPr="00324742">
        <w:rPr>
          <w:rFonts w:ascii="Times New Roman" w:hAnsi="Times New Roman" w:cs="Times New Roman"/>
          <w:sz w:val="24"/>
          <w:szCs w:val="24"/>
        </w:rPr>
        <w:t>specialisations</w:t>
      </w:r>
      <w:proofErr w:type="spellEnd"/>
      <w:r w:rsidRPr="00324742">
        <w:rPr>
          <w:rFonts w:ascii="Times New Roman" w:hAnsi="Times New Roman" w:cs="Times New Roman"/>
          <w:sz w:val="24"/>
          <w:szCs w:val="24"/>
        </w:rPr>
        <w:t xml:space="preserve"> and other particulars pl see website</w:t>
      </w:r>
      <w:r w:rsidRPr="003247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24742"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ins w:id="0" w:author="Stavya Datta" w:date="2023-06-14T14:24:00Z">
        <w:r w:rsidRPr="00324742">
          <w:rPr>
            <w:rStyle w:val="Hyperlink"/>
            <w:rFonts w:ascii="Times New Roman" w:hAnsi="Times New Roman" w:cs="Times New Roman"/>
            <w:sz w:val="24"/>
            <w:szCs w:val="24"/>
          </w:rPr>
          <w:instrText>HYPERLINK "http://</w:instrText>
        </w:r>
      </w:ins>
      <w:r w:rsidRPr="00324742">
        <w:rPr>
          <w:rStyle w:val="Hyperlink"/>
          <w:rFonts w:ascii="Times New Roman" w:hAnsi="Times New Roman" w:cs="Times New Roman"/>
          <w:sz w:val="24"/>
          <w:szCs w:val="24"/>
        </w:rPr>
        <w:instrText>www.bvbdelhi.org</w:instrText>
      </w:r>
      <w:ins w:id="1" w:author="Stavya Datta" w:date="2023-06-14T14:24:00Z">
        <w:r w:rsidRPr="00324742">
          <w:rPr>
            <w:rStyle w:val="Hyperlink"/>
            <w:rFonts w:ascii="Times New Roman" w:hAnsi="Times New Roman" w:cs="Times New Roman"/>
            <w:sz w:val="24"/>
            <w:szCs w:val="24"/>
          </w:rPr>
          <w:instrText>"</w:instrText>
        </w:r>
      </w:ins>
      <w:r w:rsidRPr="00324742">
        <w:rPr>
          <w:rStyle w:val="Hyperlink"/>
          <w:rFonts w:ascii="Times New Roman" w:hAnsi="Times New Roman" w:cs="Times New Roman"/>
          <w:sz w:val="24"/>
          <w:szCs w:val="24"/>
        </w:rPr>
      </w:r>
      <w:r w:rsidRPr="00324742"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Pr="00324742">
        <w:rPr>
          <w:rStyle w:val="Hyperlink"/>
          <w:rFonts w:ascii="Times New Roman" w:hAnsi="Times New Roman" w:cs="Times New Roman"/>
          <w:sz w:val="24"/>
          <w:szCs w:val="24"/>
        </w:rPr>
        <w:t>www.bvbdelhi.org</w:t>
      </w:r>
      <w:r w:rsidRPr="0032474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32474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324742">
        <w:rPr>
          <w:rStyle w:val="Hyperlink"/>
          <w:rFonts w:ascii="Times New Roman" w:hAnsi="Times New Roman" w:cs="Times New Roman"/>
          <w:sz w:val="24"/>
          <w:szCs w:val="24"/>
          <w:u w:val="none"/>
        </w:rPr>
        <w:t>or</w:t>
      </w:r>
      <w:r w:rsidRPr="0032474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24742">
          <w:rPr>
            <w:rStyle w:val="Hyperlink"/>
            <w:rFonts w:ascii="Times New Roman" w:hAnsi="Times New Roman" w:cs="Times New Roman"/>
            <w:sz w:val="24"/>
            <w:szCs w:val="24"/>
          </w:rPr>
          <w:t>www.college.bvbdelhi.org</w:t>
        </w:r>
      </w:hyperlink>
      <w:r w:rsidRPr="0032474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324742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9" w:history="1">
        <w:r w:rsidRPr="00324742">
          <w:rPr>
            <w:rStyle w:val="Hyperlink"/>
            <w:rFonts w:ascii="Times New Roman" w:hAnsi="Times New Roman" w:cs="Times New Roman"/>
            <w:sz w:val="24"/>
            <w:szCs w:val="24"/>
          </w:rPr>
          <w:t>www.blmce.ac.in</w:t>
        </w:r>
      </w:hyperlink>
      <w:r w:rsidRPr="00324742">
        <w:rPr>
          <w:rFonts w:ascii="Times New Roman" w:hAnsi="Times New Roman" w:cs="Times New Roman"/>
          <w:sz w:val="24"/>
          <w:szCs w:val="24"/>
        </w:rPr>
        <w:t xml:space="preserve">. Applications along with all particulars and testimonials strictly as mentioned on the website must be sent </w:t>
      </w:r>
      <w:r w:rsidRPr="00324742">
        <w:rPr>
          <w:rFonts w:ascii="Times New Roman" w:hAnsi="Times New Roman" w:cs="Times New Roman"/>
          <w:b/>
          <w:sz w:val="24"/>
          <w:szCs w:val="24"/>
        </w:rPr>
        <w:t>latest by: 31</w:t>
      </w:r>
      <w:r w:rsidRPr="0032474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24742">
        <w:rPr>
          <w:rFonts w:ascii="Times New Roman" w:hAnsi="Times New Roman" w:cs="Times New Roman"/>
          <w:b/>
          <w:sz w:val="24"/>
          <w:szCs w:val="24"/>
        </w:rPr>
        <w:t xml:space="preserve"> Aug 2025 </w:t>
      </w:r>
      <w:r w:rsidRPr="00324742">
        <w:rPr>
          <w:rFonts w:ascii="Times New Roman" w:hAnsi="Times New Roman" w:cs="Times New Roman"/>
          <w:sz w:val="24"/>
          <w:szCs w:val="24"/>
        </w:rPr>
        <w:t xml:space="preserve">in HARD COPY to: </w:t>
      </w:r>
    </w:p>
    <w:p w14:paraId="15775CB2" w14:textId="77777777" w:rsidR="00324742" w:rsidRDefault="00324742" w:rsidP="00324742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Dean (Academics)</w:t>
      </w:r>
    </w:p>
    <w:p w14:paraId="1F2BE7B7" w14:textId="77777777" w:rsidR="00324742" w:rsidRDefault="00324742" w:rsidP="00324742">
      <w:pPr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Bharatiya</w:t>
      </w:r>
      <w:proofErr w:type="spellEnd"/>
      <w:r>
        <w:rPr>
          <w:rFonts w:ascii="Times New Roman" w:hAnsi="Times New Roman" w:cs="Times New Roman"/>
          <w:sz w:val="24"/>
        </w:rPr>
        <w:t xml:space="preserve"> Vidya Bhavan, Delhi Kendra</w:t>
      </w:r>
    </w:p>
    <w:p w14:paraId="72652328" w14:textId="77777777" w:rsidR="00324742" w:rsidRDefault="00324742" w:rsidP="00324742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Kasturba Gandhi Marg (Copernicus Lane)</w:t>
      </w:r>
    </w:p>
    <w:p w14:paraId="2D02A0E8" w14:textId="77777777" w:rsidR="00324742" w:rsidRDefault="00324742" w:rsidP="00324742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Delhi- 110001 </w:t>
      </w:r>
    </w:p>
    <w:p w14:paraId="3EF8C437" w14:textId="77777777" w:rsidR="00324742" w:rsidRDefault="00324742" w:rsidP="00324742">
      <w:pPr>
        <w:ind w:left="720"/>
        <w:rPr>
          <w:rFonts w:ascii="Times New Roman" w:hAnsi="Times New Roman" w:cs="Times New Roman"/>
          <w:sz w:val="24"/>
        </w:rPr>
      </w:pPr>
    </w:p>
    <w:p w14:paraId="4B07102E" w14:textId="58E3A2FF" w:rsidR="000109DA" w:rsidRPr="00096383" w:rsidRDefault="00324742" w:rsidP="0032474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A243B6">
        <w:rPr>
          <w:rFonts w:ascii="Times New Roman" w:hAnsi="Times New Roman" w:cs="Times New Roman"/>
          <w:bCs/>
          <w:sz w:val="24"/>
        </w:rPr>
        <w:t xml:space="preserve">Interested applicants </w:t>
      </w:r>
      <w:r w:rsidRPr="00D27977">
        <w:rPr>
          <w:rFonts w:ascii="Times New Roman" w:hAnsi="Times New Roman" w:cs="Times New Roman"/>
          <w:b/>
          <w:sz w:val="24"/>
          <w:u w:val="single"/>
        </w:rPr>
        <w:t>must also</w:t>
      </w:r>
      <w:r w:rsidRPr="00A243B6">
        <w:rPr>
          <w:rFonts w:ascii="Times New Roman" w:hAnsi="Times New Roman" w:cs="Times New Roman"/>
          <w:bCs/>
          <w:sz w:val="24"/>
        </w:rPr>
        <w:t xml:space="preserve"> send their applications </w:t>
      </w:r>
      <w:r w:rsidRPr="00BC3F54">
        <w:rPr>
          <w:rFonts w:ascii="Times New Roman" w:hAnsi="Times New Roman" w:cs="Times New Roman"/>
          <w:bCs/>
          <w:sz w:val="24"/>
        </w:rPr>
        <w:t xml:space="preserve">via mail to: </w:t>
      </w:r>
      <w:r w:rsidRPr="00BC3F54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 </w:t>
      </w:r>
      <w:hyperlink r:id="rId10" w:tgtFrame="_blank" w:history="1">
        <w:r w:rsidRPr="00BC3F54">
          <w:rPr>
            <w:rFonts w:ascii="Times New Roman" w:eastAsia="Times New Roman" w:hAnsi="Times New Roman" w:cs="Times New Roman"/>
            <w:bCs/>
            <w:color w:val="1155CC"/>
            <w:sz w:val="24"/>
            <w:szCs w:val="24"/>
            <w:u w:val="single"/>
            <w:lang w:val="en-GB" w:eastAsia="en-GB"/>
          </w:rPr>
          <w:t>vacancy@bvbdelhi.org</w:t>
        </w:r>
      </w:hyperlink>
      <w:r w:rsidRPr="00BC3F54">
        <w:rPr>
          <w:rFonts w:ascii="Times New Roman" w:hAnsi="Times New Roman" w:cs="Times New Roman"/>
          <w:bCs/>
        </w:rPr>
        <w:t xml:space="preserve"> by </w:t>
      </w:r>
      <w:r>
        <w:rPr>
          <w:rFonts w:ascii="Times New Roman" w:hAnsi="Times New Roman" w:cs="Times New Roman"/>
          <w:bCs/>
          <w:sz w:val="24"/>
        </w:rPr>
        <w:t>31</w:t>
      </w:r>
      <w:r w:rsidRPr="007758ED">
        <w:rPr>
          <w:rFonts w:ascii="Times New Roman" w:hAnsi="Times New Roman" w:cs="Times New Roman"/>
          <w:bCs/>
          <w:sz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</w:rPr>
        <w:t xml:space="preserve"> Aug</w:t>
      </w:r>
      <w:r w:rsidRPr="00BC3F54">
        <w:rPr>
          <w:rFonts w:ascii="Times New Roman" w:hAnsi="Times New Roman" w:cs="Times New Roman"/>
          <w:bCs/>
          <w:sz w:val="24"/>
        </w:rPr>
        <w:t xml:space="preserve"> 2025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. </w:t>
      </w:r>
      <w:r w:rsidRPr="004F508E">
        <w:rPr>
          <w:rFonts w:ascii="Times New Roman" w:hAnsi="Times New Roman" w:cs="Times New Roman"/>
          <w:bCs/>
          <w:sz w:val="24"/>
        </w:rPr>
        <w:t xml:space="preserve">Applications not sent in </w:t>
      </w:r>
      <w:r>
        <w:rPr>
          <w:rFonts w:ascii="Times New Roman" w:hAnsi="Times New Roman" w:cs="Times New Roman"/>
          <w:bCs/>
          <w:sz w:val="24"/>
        </w:rPr>
        <w:t xml:space="preserve">the </w:t>
      </w:r>
      <w:r w:rsidRPr="004F508E">
        <w:rPr>
          <w:rFonts w:ascii="Times New Roman" w:hAnsi="Times New Roman" w:cs="Times New Roman"/>
          <w:bCs/>
          <w:sz w:val="24"/>
        </w:rPr>
        <w:t>prescribed format will not be entertained. Only select candidates will be called for the interview.</w:t>
      </w:r>
    </w:p>
    <w:p w14:paraId="1DA00FAC" w14:textId="77777777" w:rsidR="00C81CD2" w:rsidRDefault="00C81CD2" w:rsidP="000831A1">
      <w:pPr>
        <w:spacing w:after="289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14:paraId="16A9F80C" w14:textId="77777777" w:rsidR="000109DA" w:rsidRPr="00C81CD2" w:rsidRDefault="000109DA" w:rsidP="000109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D2A4D2" w14:textId="79CC3264" w:rsidR="00050E20" w:rsidRPr="00324742" w:rsidRDefault="00324742" w:rsidP="000109DA">
      <w:pPr>
        <w:pStyle w:val="ListParagraph"/>
        <w:numPr>
          <w:ilvl w:val="0"/>
          <w:numId w:val="16"/>
        </w:numPr>
        <w:spacing w:after="289"/>
        <w:rPr>
          <w:rFonts w:ascii="Times New Roman" w:hAnsi="Times New Roman" w:cs="Times New Roman"/>
          <w:color w:val="0070C0"/>
          <w:sz w:val="24"/>
          <w:szCs w:val="24"/>
        </w:rPr>
      </w:pPr>
      <w:r w:rsidRPr="003247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QUALIFICATIONS / ELIGIBILITY CONDITIONS FOR ASSISTANT PROFESSORS in COMPUTER SCIENCE/ IT: </w:t>
      </w:r>
    </w:p>
    <w:p w14:paraId="1F09B726" w14:textId="29B615E6" w:rsidR="00050E20" w:rsidRPr="00533E92" w:rsidRDefault="00000000" w:rsidP="00BE5B6C">
      <w:pPr>
        <w:pStyle w:val="ListParagraph"/>
        <w:numPr>
          <w:ilvl w:val="0"/>
          <w:numId w:val="13"/>
        </w:numPr>
        <w:spacing w:after="50"/>
        <w:rPr>
          <w:rFonts w:ascii="Times New Roman" w:hAnsi="Times New Roman" w:cs="Times New Roman"/>
        </w:rPr>
      </w:pPr>
      <w:proofErr w:type="gramStart"/>
      <w:r w:rsidRPr="004E0569">
        <w:rPr>
          <w:rFonts w:ascii="Times New Roman" w:hAnsi="Times New Roman" w:cs="Times New Roman"/>
          <w:sz w:val="24"/>
        </w:rPr>
        <w:t>Master’s Degree in Computer Application</w:t>
      </w:r>
      <w:proofErr w:type="gramEnd"/>
      <w:r w:rsidR="004A6B58" w:rsidRPr="004E0569">
        <w:rPr>
          <w:rFonts w:ascii="Times New Roman" w:hAnsi="Times New Roman" w:cs="Times New Roman"/>
          <w:sz w:val="24"/>
        </w:rPr>
        <w:t>/</w:t>
      </w:r>
      <w:r w:rsidR="004E0569" w:rsidRPr="004E05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0569" w:rsidRPr="004E0569">
        <w:rPr>
          <w:rFonts w:ascii="Times New Roman" w:hAnsi="Times New Roman" w:cs="Times New Roman"/>
          <w:sz w:val="24"/>
        </w:rPr>
        <w:t>M.Tech</w:t>
      </w:r>
      <w:proofErr w:type="spellEnd"/>
      <w:r w:rsidR="004E0569" w:rsidRPr="004E0569">
        <w:rPr>
          <w:rFonts w:ascii="Times New Roman" w:hAnsi="Times New Roman" w:cs="Times New Roman"/>
          <w:sz w:val="24"/>
        </w:rPr>
        <w:t>. (Computer Science)</w:t>
      </w:r>
      <w:r w:rsidR="00324742">
        <w:rPr>
          <w:rFonts w:ascii="Times New Roman" w:hAnsi="Times New Roman" w:cs="Times New Roman"/>
          <w:sz w:val="24"/>
        </w:rPr>
        <w:t xml:space="preserve"> </w:t>
      </w:r>
      <w:r w:rsidRPr="004E0569">
        <w:rPr>
          <w:rFonts w:ascii="Times New Roman" w:hAnsi="Times New Roman" w:cs="Times New Roman"/>
          <w:sz w:val="24"/>
        </w:rPr>
        <w:t>with a minimum of 55% marks (or an equivalent grade in point scale wherever the grading system is followed) from a recognised University</w:t>
      </w:r>
      <w:r w:rsidR="00533E92">
        <w:rPr>
          <w:rFonts w:ascii="Times New Roman" w:hAnsi="Times New Roman" w:cs="Times New Roman"/>
          <w:sz w:val="24"/>
        </w:rPr>
        <w:t xml:space="preserve">. </w:t>
      </w:r>
    </w:p>
    <w:p w14:paraId="74E7DE44" w14:textId="0FF5E1E2" w:rsidR="004E0569" w:rsidRPr="004E0569" w:rsidRDefault="004E0569" w:rsidP="00BE5B6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0569">
        <w:rPr>
          <w:rFonts w:ascii="Times New Roman" w:hAnsi="Times New Roman" w:cs="Times New Roman"/>
          <w:sz w:val="24"/>
          <w:szCs w:val="24"/>
        </w:rPr>
        <w:t xml:space="preserve">The candidate </w:t>
      </w:r>
      <w:r w:rsidR="00324742">
        <w:rPr>
          <w:rFonts w:ascii="Times New Roman" w:hAnsi="Times New Roman" w:cs="Times New Roman"/>
          <w:sz w:val="24"/>
          <w:szCs w:val="24"/>
        </w:rPr>
        <w:t xml:space="preserve">should </w:t>
      </w:r>
      <w:r w:rsidRPr="004E0569">
        <w:rPr>
          <w:rFonts w:ascii="Times New Roman" w:hAnsi="Times New Roman" w:cs="Times New Roman"/>
          <w:sz w:val="24"/>
          <w:szCs w:val="24"/>
        </w:rPr>
        <w:t xml:space="preserve">have cleared the National Eligibility Test (NET) conducted by the UGC or the CSIR, or a similar test accredited by the UGC </w:t>
      </w:r>
    </w:p>
    <w:p w14:paraId="23B0FA48" w14:textId="7BD1D177" w:rsidR="00050E20" w:rsidRPr="000109DA" w:rsidRDefault="00000000" w:rsidP="00BE5B6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E0569">
        <w:rPr>
          <w:rFonts w:ascii="Times New Roman" w:hAnsi="Times New Roman" w:cs="Times New Roman"/>
          <w:sz w:val="24"/>
        </w:rPr>
        <w:t xml:space="preserve">Ph.D. in relevant subject area is desirable. </w:t>
      </w:r>
    </w:p>
    <w:p w14:paraId="77AA4538" w14:textId="77777777" w:rsidR="000109DA" w:rsidRPr="000109DA" w:rsidRDefault="000109DA" w:rsidP="000109DA">
      <w:pPr>
        <w:pStyle w:val="ListParagraph"/>
        <w:spacing w:after="0" w:line="268" w:lineRule="auto"/>
        <w:ind w:left="1080"/>
        <w:rPr>
          <w:rFonts w:ascii="Times New Roman" w:hAnsi="Times New Roman" w:cs="Times New Roman"/>
        </w:rPr>
      </w:pPr>
    </w:p>
    <w:p w14:paraId="09FCF194" w14:textId="6FC29F34" w:rsidR="00324742" w:rsidRPr="00324742" w:rsidRDefault="00324742" w:rsidP="0032474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474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ESSENTIAL QUALIFICATIONS FOR ASSISTANT PROFESSOR – EDUCATION (TEACHING OF ENGLISH)</w:t>
      </w:r>
    </w:p>
    <w:p w14:paraId="47CC761C" w14:textId="4B7445D8" w:rsidR="00324742" w:rsidRPr="0080611D" w:rsidRDefault="00324742" w:rsidP="0032474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611D">
        <w:rPr>
          <w:rFonts w:ascii="Times New Roman" w:hAnsi="Times New Roman" w:cs="Times New Roman"/>
          <w:sz w:val="24"/>
          <w:szCs w:val="24"/>
        </w:rPr>
        <w:t>Postgraduate in English</w:t>
      </w:r>
      <w:r>
        <w:rPr>
          <w:rFonts w:ascii="Times New Roman" w:hAnsi="Times New Roman" w:cs="Times New Roman"/>
          <w:sz w:val="24"/>
          <w:szCs w:val="24"/>
        </w:rPr>
        <w:t>/ Linguistics</w:t>
      </w:r>
      <w:r w:rsidRPr="0080611D">
        <w:rPr>
          <w:rFonts w:ascii="Times New Roman" w:hAnsi="Times New Roman" w:cs="Times New Roman"/>
          <w:sz w:val="24"/>
          <w:szCs w:val="24"/>
        </w:rPr>
        <w:t xml:space="preserve"> with a minimum of 55% of marks (or equivalent)</w:t>
      </w:r>
    </w:p>
    <w:p w14:paraId="09DBE49F" w14:textId="77777777" w:rsidR="00324742" w:rsidRPr="0080611D" w:rsidRDefault="00324742" w:rsidP="0032474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611D">
        <w:rPr>
          <w:rFonts w:ascii="Times New Roman" w:hAnsi="Times New Roman" w:cs="Times New Roman"/>
          <w:sz w:val="24"/>
          <w:szCs w:val="24"/>
        </w:rPr>
        <w:t>M.Ed</w:t>
      </w:r>
      <w:proofErr w:type="spellEnd"/>
      <w:r w:rsidRPr="0080611D">
        <w:rPr>
          <w:rFonts w:ascii="Times New Roman" w:hAnsi="Times New Roman" w:cs="Times New Roman"/>
          <w:sz w:val="24"/>
          <w:szCs w:val="24"/>
        </w:rPr>
        <w:t xml:space="preserve"> / M.</w:t>
      </w:r>
      <w:proofErr w:type="gramStart"/>
      <w:r w:rsidRPr="008061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611D">
        <w:rPr>
          <w:rFonts w:ascii="Times New Roman" w:hAnsi="Times New Roman" w:cs="Times New Roman"/>
          <w:sz w:val="24"/>
          <w:szCs w:val="24"/>
        </w:rPr>
        <w:t xml:space="preserve"> Education with a minimum of 55% of marks (or equivalent). </w:t>
      </w:r>
    </w:p>
    <w:p w14:paraId="53DE5012" w14:textId="77777777" w:rsidR="00324742" w:rsidRPr="0080611D" w:rsidRDefault="00324742" w:rsidP="0032474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0611D">
        <w:rPr>
          <w:rFonts w:ascii="Times New Roman" w:hAnsi="Times New Roman" w:cs="Times New Roman"/>
          <w:sz w:val="24"/>
          <w:szCs w:val="24"/>
        </w:rPr>
        <w:t>NET or SLET in Education</w:t>
      </w:r>
    </w:p>
    <w:p w14:paraId="12B2B81B" w14:textId="77777777" w:rsidR="00324742" w:rsidRPr="009A2C83" w:rsidRDefault="00324742" w:rsidP="003247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11D"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 w:rsidRPr="0080611D">
        <w:rPr>
          <w:rFonts w:ascii="Times New Roman" w:hAnsi="Times New Roman" w:cs="Times New Roman"/>
          <w:sz w:val="24"/>
          <w:szCs w:val="24"/>
        </w:rPr>
        <w:t xml:space="preserve"> in Education (Desirable) </w:t>
      </w:r>
    </w:p>
    <w:p w14:paraId="03624213" w14:textId="77777777" w:rsidR="009C4808" w:rsidRDefault="009C4808" w:rsidP="00324742">
      <w:pPr>
        <w:rPr>
          <w:rFonts w:ascii="Times New Roman" w:hAnsi="Times New Roman" w:cs="Times New Roman"/>
          <w:b/>
          <w:sz w:val="24"/>
          <w:szCs w:val="24"/>
        </w:rPr>
      </w:pPr>
    </w:p>
    <w:p w14:paraId="6D4D970F" w14:textId="30F007A6" w:rsidR="00324742" w:rsidRPr="0080611D" w:rsidRDefault="00324742" w:rsidP="00324742">
      <w:pPr>
        <w:rPr>
          <w:rFonts w:ascii="Times New Roman" w:hAnsi="Times New Roman" w:cs="Times New Roman"/>
          <w:sz w:val="24"/>
          <w:szCs w:val="24"/>
        </w:rPr>
      </w:pPr>
      <w:r w:rsidRPr="003E033A">
        <w:rPr>
          <w:rFonts w:ascii="Times New Roman" w:hAnsi="Times New Roman" w:cs="Times New Roman"/>
          <w:b/>
          <w:sz w:val="24"/>
          <w:szCs w:val="24"/>
        </w:rPr>
        <w:t>Salary:</w:t>
      </w:r>
      <w:r w:rsidRPr="003E033A">
        <w:rPr>
          <w:rFonts w:ascii="Times New Roman" w:hAnsi="Times New Roman" w:cs="Times New Roman"/>
          <w:sz w:val="24"/>
          <w:szCs w:val="24"/>
        </w:rPr>
        <w:t xml:space="preserve"> as per </w:t>
      </w:r>
      <w:proofErr w:type="spellStart"/>
      <w:r w:rsidRPr="003E033A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Pr="003E033A">
        <w:rPr>
          <w:rFonts w:ascii="Times New Roman" w:hAnsi="Times New Roman" w:cs="Times New Roman"/>
          <w:sz w:val="24"/>
          <w:szCs w:val="24"/>
        </w:rPr>
        <w:t xml:space="preserve"> Vidya Bhavan/ BLMCE/ GGSIPU Norms</w:t>
      </w:r>
    </w:p>
    <w:p w14:paraId="61710792" w14:textId="77777777" w:rsidR="001859A3" w:rsidRPr="004E0569" w:rsidRDefault="001859A3" w:rsidP="00533E92">
      <w:pPr>
        <w:pStyle w:val="ListParagraph"/>
        <w:spacing w:after="0" w:line="268" w:lineRule="auto"/>
        <w:ind w:left="705"/>
        <w:rPr>
          <w:rFonts w:ascii="Times New Roman" w:hAnsi="Times New Roman" w:cs="Times New Roman"/>
        </w:rPr>
      </w:pPr>
    </w:p>
    <w:p w14:paraId="7D49BA26" w14:textId="524A8AB0" w:rsidR="00050E20" w:rsidRDefault="00000000" w:rsidP="00324742">
      <w:pPr>
        <w:spacing w:after="213" w:line="36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Interested Candidates </w:t>
      </w:r>
      <w:r w:rsidR="00026680">
        <w:rPr>
          <w:rFonts w:ascii="Times New Roman" w:eastAsia="Times New Roman" w:hAnsi="Times New Roman" w:cs="Times New Roman"/>
          <w:sz w:val="24"/>
        </w:rPr>
        <w:t>must</w:t>
      </w:r>
      <w:r>
        <w:rPr>
          <w:rFonts w:ascii="Times New Roman" w:eastAsia="Times New Roman" w:hAnsi="Times New Roman" w:cs="Times New Roman"/>
          <w:sz w:val="24"/>
        </w:rPr>
        <w:t xml:space="preserve"> send a hard copy of the</w:t>
      </w:r>
      <w:r w:rsidR="004E0569">
        <w:rPr>
          <w:rFonts w:ascii="Times New Roman" w:eastAsia="Times New Roman" w:hAnsi="Times New Roman" w:cs="Times New Roman"/>
          <w:sz w:val="24"/>
        </w:rPr>
        <w:t>ir</w:t>
      </w:r>
      <w:r>
        <w:rPr>
          <w:rFonts w:ascii="Times New Roman" w:eastAsia="Times New Roman" w:hAnsi="Times New Roman" w:cs="Times New Roman"/>
          <w:sz w:val="24"/>
        </w:rPr>
        <w:t xml:space="preserve"> Resume </w:t>
      </w:r>
      <w:r w:rsidRPr="004E0569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in the </w:t>
      </w:r>
      <w:r w:rsidR="00324742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following </w:t>
      </w:r>
      <w:r w:rsidRPr="004E0569">
        <w:rPr>
          <w:rFonts w:ascii="Times New Roman" w:eastAsia="Times New Roman" w:hAnsi="Times New Roman" w:cs="Times New Roman"/>
          <w:b/>
          <w:bCs/>
          <w:sz w:val="24"/>
          <w:u w:val="single"/>
        </w:rPr>
        <w:t>prescribed format</w:t>
      </w:r>
      <w:r>
        <w:rPr>
          <w:rFonts w:ascii="Times New Roman" w:eastAsia="Times New Roman" w:hAnsi="Times New Roman" w:cs="Times New Roman"/>
          <w:sz w:val="24"/>
        </w:rPr>
        <w:t xml:space="preserve"> with copies of testimonials and publications on or before </w:t>
      </w:r>
      <w:r w:rsidR="00324742" w:rsidRPr="00324742">
        <w:rPr>
          <w:rFonts w:ascii="Times New Roman" w:hAnsi="Times New Roman" w:cs="Times New Roman"/>
          <w:b/>
          <w:sz w:val="24"/>
          <w:szCs w:val="24"/>
        </w:rPr>
        <w:t>31</w:t>
      </w:r>
      <w:r w:rsidR="00324742" w:rsidRPr="0032474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24742" w:rsidRPr="00324742">
        <w:rPr>
          <w:rFonts w:ascii="Times New Roman" w:hAnsi="Times New Roman" w:cs="Times New Roman"/>
          <w:b/>
          <w:sz w:val="24"/>
          <w:szCs w:val="24"/>
        </w:rPr>
        <w:t xml:space="preserve"> Aug 2025 </w:t>
      </w:r>
      <w:r>
        <w:rPr>
          <w:rFonts w:ascii="Times New Roman" w:eastAsia="Times New Roman" w:hAnsi="Times New Roman" w:cs="Times New Roman"/>
          <w:sz w:val="24"/>
        </w:rPr>
        <w:t>to the following address: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773C25" w14:textId="77777777" w:rsidR="00050E20" w:rsidRDefault="00000000">
      <w:pPr>
        <w:spacing w:after="212" w:line="266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  </w:t>
      </w:r>
    </w:p>
    <w:p w14:paraId="494B0021" w14:textId="77777777" w:rsidR="00050E20" w:rsidRDefault="00000000">
      <w:pPr>
        <w:spacing w:after="212" w:line="266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The Dean (Academics) </w:t>
      </w:r>
    </w:p>
    <w:p w14:paraId="5D50BDAA" w14:textId="77777777" w:rsidR="00050E20" w:rsidRDefault="00000000">
      <w:pPr>
        <w:spacing w:after="212" w:line="266" w:lineRule="auto"/>
        <w:ind w:left="730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Bharatiya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Vidya Bhavan, Delhi Kendra </w:t>
      </w:r>
    </w:p>
    <w:p w14:paraId="7D890E20" w14:textId="77777777" w:rsidR="00050E20" w:rsidRDefault="00000000">
      <w:pPr>
        <w:spacing w:after="212" w:line="266" w:lineRule="auto"/>
        <w:ind w:left="7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Kasturba Gandhi Marg, </w:t>
      </w:r>
    </w:p>
    <w:p w14:paraId="0DEFECFF" w14:textId="77777777" w:rsidR="00050E20" w:rsidRDefault="00000000">
      <w:pPr>
        <w:spacing w:after="212" w:line="266" w:lineRule="auto"/>
        <w:ind w:left="73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New Delhi- 110001 </w:t>
      </w:r>
    </w:p>
    <w:p w14:paraId="68897B07" w14:textId="77777777" w:rsidR="004E0569" w:rsidRDefault="004E0569" w:rsidP="004E0569">
      <w:pPr>
        <w:rPr>
          <w:rFonts w:ascii="Times New Roman" w:eastAsia="Times New Roman" w:hAnsi="Times New Roman" w:cs="Times New Roman"/>
          <w:b/>
        </w:rPr>
      </w:pPr>
    </w:p>
    <w:p w14:paraId="4DB9CFC2" w14:textId="19E9D573" w:rsidR="004E0569" w:rsidRPr="00324742" w:rsidRDefault="004E0569" w:rsidP="004E0569">
      <w:pPr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32474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Email: </w:t>
      </w:r>
      <w:r w:rsidRPr="0032474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The a</w:t>
      </w:r>
      <w:r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pplication along with a detailed CV, </w:t>
      </w:r>
      <w:proofErr w:type="gramStart"/>
      <w:r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>and  certificates</w:t>
      </w:r>
      <w:proofErr w:type="gramEnd"/>
      <w:r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gramStart"/>
      <w:r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must </w:t>
      </w:r>
      <w:r w:rsidR="000109DA"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also</w:t>
      </w:r>
      <w:proofErr w:type="gramEnd"/>
      <w:r w:rsidR="000109DA"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32474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be mailed to: </w:t>
      </w:r>
    </w:p>
    <w:p w14:paraId="46EF94E2" w14:textId="264C0EF4" w:rsidR="000109DA" w:rsidRDefault="004E0569" w:rsidP="000109DA">
      <w:pPr>
        <w:pStyle w:val="ListParagraph"/>
        <w:rPr>
          <w:rFonts w:ascii="Times New Roman" w:eastAsia="Times New Roman" w:hAnsi="Times New Roman" w:cs="Times New Roman"/>
          <w:sz w:val="24"/>
        </w:rPr>
      </w:pPr>
      <w:hyperlink r:id="rId11" w:history="1">
        <w:r w:rsidRPr="00324742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24"/>
            <w:shd w:val="clear" w:color="auto" w:fill="FFFFFF"/>
          </w:rPr>
          <w:t>vacancy@bvbdelhi.org</w:t>
        </w:r>
      </w:hyperlink>
      <w:r w:rsidRPr="00324742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Pr="00324742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 xml:space="preserve">on or before </w:t>
      </w:r>
      <w:r w:rsidR="00324742" w:rsidRPr="00324742">
        <w:rPr>
          <w:rFonts w:ascii="Times New Roman" w:hAnsi="Times New Roman" w:cs="Times New Roman"/>
          <w:b/>
          <w:sz w:val="24"/>
          <w:szCs w:val="24"/>
        </w:rPr>
        <w:t>31</w:t>
      </w:r>
      <w:r w:rsidR="00324742" w:rsidRPr="0032474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24742" w:rsidRPr="00324742">
        <w:rPr>
          <w:rFonts w:ascii="Times New Roman" w:hAnsi="Times New Roman" w:cs="Times New Roman"/>
          <w:b/>
          <w:sz w:val="24"/>
          <w:szCs w:val="24"/>
        </w:rPr>
        <w:t xml:space="preserve"> Aug 2025</w:t>
      </w:r>
    </w:p>
    <w:p w14:paraId="6ABDC6AF" w14:textId="77777777" w:rsidR="000109DA" w:rsidRDefault="000109DA" w:rsidP="000109DA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2E0BF5A6" w14:textId="77777777" w:rsidR="000109DA" w:rsidRDefault="000109DA" w:rsidP="000109DA">
      <w:pPr>
        <w:pStyle w:val="ListParagraph"/>
        <w:jc w:val="center"/>
        <w:rPr>
          <w:rFonts w:ascii="Times New Roman" w:eastAsia="Times New Roman" w:hAnsi="Times New Roman" w:cs="Times New Roman"/>
          <w:sz w:val="24"/>
        </w:rPr>
      </w:pPr>
    </w:p>
    <w:p w14:paraId="56C43654" w14:textId="77777777" w:rsidR="000109DA" w:rsidRDefault="000109DA" w:rsidP="000109DA">
      <w:pPr>
        <w:pStyle w:val="ListParagraph"/>
        <w:jc w:val="center"/>
        <w:rPr>
          <w:rFonts w:ascii="Times New Roman" w:eastAsia="Times New Roman" w:hAnsi="Times New Roman" w:cs="Times New Roman"/>
          <w:sz w:val="24"/>
        </w:rPr>
      </w:pPr>
    </w:p>
    <w:p w14:paraId="216AB2EA" w14:textId="77777777" w:rsidR="000109DA" w:rsidRDefault="000109DA" w:rsidP="00324742">
      <w:pPr>
        <w:rPr>
          <w:rFonts w:ascii="Times New Roman" w:eastAsia="Times New Roman" w:hAnsi="Times New Roman" w:cs="Times New Roman"/>
          <w:sz w:val="24"/>
        </w:rPr>
      </w:pPr>
    </w:p>
    <w:p w14:paraId="298E8626" w14:textId="77777777" w:rsidR="00324742" w:rsidRDefault="00324742" w:rsidP="00324742">
      <w:pPr>
        <w:rPr>
          <w:rFonts w:ascii="Times New Roman" w:eastAsia="Times New Roman" w:hAnsi="Times New Roman" w:cs="Times New Roman"/>
          <w:sz w:val="24"/>
        </w:rPr>
      </w:pPr>
    </w:p>
    <w:p w14:paraId="02B5BF02" w14:textId="77777777" w:rsidR="00324742" w:rsidRDefault="00324742" w:rsidP="00324742">
      <w:pPr>
        <w:rPr>
          <w:rFonts w:ascii="Times New Roman" w:eastAsia="Times New Roman" w:hAnsi="Times New Roman" w:cs="Times New Roman"/>
          <w:sz w:val="24"/>
        </w:rPr>
      </w:pPr>
    </w:p>
    <w:p w14:paraId="2DD9A42D" w14:textId="77777777" w:rsidR="00324742" w:rsidRDefault="00324742" w:rsidP="00324742">
      <w:pPr>
        <w:rPr>
          <w:rFonts w:ascii="Times New Roman" w:eastAsia="Times New Roman" w:hAnsi="Times New Roman" w:cs="Times New Roman"/>
          <w:sz w:val="24"/>
        </w:rPr>
      </w:pPr>
    </w:p>
    <w:p w14:paraId="62988C0A" w14:textId="77777777" w:rsidR="00324742" w:rsidRDefault="00324742" w:rsidP="00324742">
      <w:pPr>
        <w:rPr>
          <w:rFonts w:ascii="Times New Roman" w:eastAsia="Times New Roman" w:hAnsi="Times New Roman" w:cs="Times New Roman"/>
          <w:sz w:val="24"/>
        </w:rPr>
      </w:pPr>
    </w:p>
    <w:p w14:paraId="54E63C9B" w14:textId="77777777" w:rsidR="00BE5B6C" w:rsidRDefault="00BE5B6C" w:rsidP="00324742">
      <w:pPr>
        <w:rPr>
          <w:rFonts w:ascii="Times New Roman" w:eastAsia="Times New Roman" w:hAnsi="Times New Roman" w:cs="Times New Roman"/>
          <w:sz w:val="24"/>
        </w:rPr>
      </w:pPr>
    </w:p>
    <w:p w14:paraId="3B4D8B6C" w14:textId="77777777" w:rsidR="00BE5B6C" w:rsidRDefault="00BE5B6C" w:rsidP="00324742">
      <w:pPr>
        <w:rPr>
          <w:rFonts w:ascii="Times New Roman" w:eastAsia="Times New Roman" w:hAnsi="Times New Roman" w:cs="Times New Roman"/>
          <w:sz w:val="24"/>
        </w:rPr>
      </w:pPr>
    </w:p>
    <w:p w14:paraId="487E920F" w14:textId="77777777" w:rsidR="00BE5B6C" w:rsidRDefault="00BE5B6C" w:rsidP="00324742">
      <w:pPr>
        <w:rPr>
          <w:rFonts w:ascii="Times New Roman" w:eastAsia="Times New Roman" w:hAnsi="Times New Roman" w:cs="Times New Roman"/>
          <w:sz w:val="24"/>
        </w:rPr>
      </w:pPr>
    </w:p>
    <w:p w14:paraId="11E04444" w14:textId="77777777" w:rsidR="00324742" w:rsidRDefault="00324742" w:rsidP="00324742">
      <w:pPr>
        <w:rPr>
          <w:rFonts w:ascii="Times New Roman" w:eastAsia="Times New Roman" w:hAnsi="Times New Roman" w:cs="Times New Roman"/>
          <w:sz w:val="24"/>
        </w:rPr>
      </w:pPr>
    </w:p>
    <w:p w14:paraId="54CC58F6" w14:textId="0833BD02" w:rsidR="00533E92" w:rsidRDefault="00000000" w:rsidP="000109DA">
      <w:pPr>
        <w:pStyle w:val="ListParagraph"/>
        <w:jc w:val="center"/>
        <w:rPr>
          <w:rFonts w:ascii="Georgia" w:eastAsia="Georgia" w:hAnsi="Georgia" w:cs="Georgia"/>
          <w:b/>
          <w:color w:val="1F4E79" w:themeColor="accent5" w:themeShade="80"/>
          <w:sz w:val="28"/>
        </w:rPr>
      </w:pPr>
      <w:r w:rsidRPr="005E0303">
        <w:rPr>
          <w:rFonts w:ascii="Georgia" w:eastAsia="Georgia" w:hAnsi="Georgia" w:cs="Georgia"/>
          <w:b/>
          <w:color w:val="1F4E79" w:themeColor="accent5" w:themeShade="80"/>
          <w:sz w:val="28"/>
          <w:u w:val="single" w:color="17365D"/>
        </w:rPr>
        <w:lastRenderedPageBreak/>
        <w:t>FORMAT FOR RESUME</w:t>
      </w:r>
    </w:p>
    <w:p w14:paraId="4F2B179A" w14:textId="29DE75D4" w:rsidR="00050E20" w:rsidRPr="00533E92" w:rsidRDefault="00533E92">
      <w:pPr>
        <w:spacing w:after="219"/>
        <w:ind w:left="79"/>
        <w:jc w:val="center"/>
        <w:rPr>
          <w:rFonts w:ascii="Times New Roman" w:hAnsi="Times New Roman" w:cs="Times New Roman"/>
          <w:bCs/>
          <w:color w:val="1F4E79" w:themeColor="accent5" w:themeShade="80"/>
        </w:rPr>
      </w:pPr>
      <w:r w:rsidRPr="00533E92">
        <w:rPr>
          <w:rFonts w:ascii="Times New Roman" w:eastAsia="Georgia" w:hAnsi="Times New Roman" w:cs="Times New Roman"/>
          <w:bCs/>
          <w:color w:val="1F4E79" w:themeColor="accent5" w:themeShade="80"/>
          <w:sz w:val="28"/>
        </w:rPr>
        <w:t>(For Ass</w:t>
      </w:r>
      <w:r w:rsidR="009C4808">
        <w:rPr>
          <w:rFonts w:ascii="Times New Roman" w:eastAsia="Georgia" w:hAnsi="Times New Roman" w:cs="Times New Roman"/>
          <w:bCs/>
          <w:color w:val="1F4E79" w:themeColor="accent5" w:themeShade="80"/>
          <w:sz w:val="28"/>
        </w:rPr>
        <w:t>istant</w:t>
      </w:r>
      <w:r w:rsidRPr="00533E92">
        <w:rPr>
          <w:rFonts w:ascii="Times New Roman" w:eastAsia="Georgia" w:hAnsi="Times New Roman" w:cs="Times New Roman"/>
          <w:bCs/>
          <w:color w:val="1F4E79" w:themeColor="accent5" w:themeShade="80"/>
          <w:sz w:val="28"/>
        </w:rPr>
        <w:t xml:space="preserve"> Prof</w:t>
      </w:r>
      <w:r w:rsidR="009C4808">
        <w:rPr>
          <w:rFonts w:ascii="Times New Roman" w:eastAsia="Georgia" w:hAnsi="Times New Roman" w:cs="Times New Roman"/>
          <w:bCs/>
          <w:color w:val="1F4E79" w:themeColor="accent5" w:themeShade="80"/>
          <w:sz w:val="28"/>
        </w:rPr>
        <w:t>essor</w:t>
      </w:r>
      <w:r w:rsidRPr="00533E92">
        <w:rPr>
          <w:rFonts w:ascii="Times New Roman" w:eastAsia="Georgia" w:hAnsi="Times New Roman" w:cs="Times New Roman"/>
          <w:bCs/>
          <w:color w:val="1F4E79" w:themeColor="accent5" w:themeShade="80"/>
          <w:sz w:val="28"/>
        </w:rPr>
        <w:t>)</w:t>
      </w:r>
    </w:p>
    <w:p w14:paraId="4335585F" w14:textId="77777777" w:rsidR="00050E20" w:rsidRDefault="00000000">
      <w:pPr>
        <w:spacing w:after="183"/>
        <w:ind w:left="150"/>
        <w:jc w:val="center"/>
      </w:pPr>
      <w:r>
        <w:rPr>
          <w:rFonts w:ascii="Georgia" w:eastAsia="Georgia" w:hAnsi="Georgia" w:cs="Georgia"/>
          <w:b/>
          <w:color w:val="17365D"/>
          <w:sz w:val="28"/>
        </w:rPr>
        <w:t xml:space="preserve"> </w:t>
      </w:r>
    </w:p>
    <w:p w14:paraId="708BFDCA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NAME (Pl attach a passport-size photograph also) </w:t>
      </w:r>
    </w:p>
    <w:p w14:paraId="459420F3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PERSONAL AND PROFESSIONAL OBJECTIVE  </w:t>
      </w:r>
    </w:p>
    <w:p w14:paraId="5EC0D9C6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FATHER’S/ MOTHER’S/HUSBAND'S NAME </w:t>
      </w:r>
    </w:p>
    <w:p w14:paraId="276F766B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DATE OF BIRTH </w:t>
      </w:r>
    </w:p>
    <w:p w14:paraId="7A1EB984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CATEGORY (Gen/SC/ST/OBC/Minority/PWD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14:paraId="07BFE435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CORRESPONDENCE ADDRESS  </w:t>
      </w:r>
    </w:p>
    <w:p w14:paraId="67A2846B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PERMANENT ADDRESS  </w:t>
      </w:r>
    </w:p>
    <w:p w14:paraId="60BEDB6E" w14:textId="77777777" w:rsidR="00050E20" w:rsidRDefault="00000000">
      <w:pPr>
        <w:numPr>
          <w:ilvl w:val="0"/>
          <w:numId w:val="4"/>
        </w:numPr>
        <w:spacing w:after="82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EMAIL AND PHONE NO </w:t>
      </w:r>
    </w:p>
    <w:p w14:paraId="14F4EDA5" w14:textId="77777777" w:rsidR="00050E20" w:rsidRPr="00F34A4C" w:rsidRDefault="00000000">
      <w:pPr>
        <w:numPr>
          <w:ilvl w:val="0"/>
          <w:numId w:val="4"/>
        </w:numPr>
        <w:spacing w:after="265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AREAS OF INTEREST </w:t>
      </w:r>
    </w:p>
    <w:p w14:paraId="68BD098C" w14:textId="610569A1" w:rsidR="00F34A4C" w:rsidRDefault="00F34A4C">
      <w:pPr>
        <w:numPr>
          <w:ilvl w:val="0"/>
          <w:numId w:val="4"/>
        </w:numPr>
        <w:spacing w:after="265" w:line="267" w:lineRule="auto"/>
        <w:ind w:left="706" w:hanging="360"/>
      </w:pPr>
      <w:r>
        <w:rPr>
          <w:rFonts w:ascii="Times New Roman" w:eastAsia="Times New Roman" w:hAnsi="Times New Roman" w:cs="Times New Roman"/>
        </w:rPr>
        <w:t xml:space="preserve">Present Salary &amp; Notice Period Required  </w:t>
      </w:r>
    </w:p>
    <w:p w14:paraId="134D8EE3" w14:textId="77777777" w:rsidR="00050E20" w:rsidRDefault="00000000">
      <w:pPr>
        <w:spacing w:after="21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16F59EE" w14:textId="77777777" w:rsidR="00050E20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EDUCATIONAL &amp; PROFESSIONAL QUALIFICATIONS (starting from the latest): </w:t>
      </w:r>
    </w:p>
    <w:tbl>
      <w:tblPr>
        <w:tblStyle w:val="TableGrid"/>
        <w:tblW w:w="9018" w:type="dxa"/>
        <w:tblInd w:w="5" w:type="dxa"/>
        <w:tblCellMar>
          <w:top w:w="7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1490"/>
        <w:gridCol w:w="2062"/>
        <w:gridCol w:w="1322"/>
        <w:gridCol w:w="2247"/>
      </w:tblGrid>
      <w:tr w:rsidR="00050E20" w14:paraId="56328D7E" w14:textId="77777777">
        <w:trPr>
          <w:trHeight w:val="26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388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Degree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DA9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Institution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9C1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University/ Board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27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Percentage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EA25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Subjects / Topic </w:t>
            </w:r>
          </w:p>
        </w:tc>
      </w:tr>
      <w:tr w:rsidR="00050E20" w14:paraId="0ECEAFF6" w14:textId="77777777">
        <w:trPr>
          <w:trHeight w:val="262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04F2" w14:textId="23D3F18D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Ph.D.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A08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B14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6D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945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23A5C435" w14:textId="77777777">
        <w:trPr>
          <w:trHeight w:val="26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1D40" w14:textId="639F41F2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M.Phil.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F28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C317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CF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7192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6E5695A6" w14:textId="77777777">
        <w:trPr>
          <w:trHeight w:val="51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FAC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M.Ed./ MA (Edu)/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P.Ed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4E5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10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B4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6DE4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430BDDA5" w14:textId="77777777">
        <w:trPr>
          <w:trHeight w:val="76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5F4E" w14:textId="77777777" w:rsidR="00093B47" w:rsidRDefault="00093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Post </w:t>
            </w:r>
          </w:p>
          <w:p w14:paraId="4C6454E9" w14:textId="042249BD" w:rsidR="00050E20" w:rsidRDefault="00093B47">
            <w:r>
              <w:rPr>
                <w:rFonts w:ascii="Times New Roman" w:eastAsia="Times New Roman" w:hAnsi="Times New Roman" w:cs="Times New Roman"/>
              </w:rPr>
              <w:t>Graduation</w:t>
            </w:r>
            <w:r w:rsidR="009C4808">
              <w:rPr>
                <w:rFonts w:ascii="Times New Roman" w:eastAsia="Times New Roman" w:hAnsi="Times New Roman" w:cs="Times New Roman"/>
              </w:rPr>
              <w:t xml:space="preserve"> (MA/ MCA/ </w:t>
            </w:r>
            <w:proofErr w:type="spellStart"/>
            <w:r w:rsidR="009C4808">
              <w:rPr>
                <w:rFonts w:ascii="Times New Roman" w:eastAsia="Times New Roman" w:hAnsi="Times New Roman" w:cs="Times New Roman"/>
              </w:rPr>
              <w:t>M.Tech</w:t>
            </w:r>
            <w:proofErr w:type="spellEnd"/>
            <w:r w:rsidR="009C4808">
              <w:rPr>
                <w:rFonts w:ascii="Times New Roman" w:eastAsia="Times New Roman" w:hAnsi="Times New Roman" w:cs="Times New Roman"/>
              </w:rPr>
              <w:t>.)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421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39B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D98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4CA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3EE0EC54" w14:textId="77777777">
        <w:trPr>
          <w:trHeight w:val="26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C8A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>B.Ed./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B.El.Ed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91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4951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84F7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7B9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2CF961EA" w14:textId="77777777">
        <w:trPr>
          <w:trHeight w:val="262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2E3A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Graduation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4D7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E697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67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2A38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1B4ECEA4" w14:textId="77777777">
        <w:trPr>
          <w:trHeight w:val="264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10FE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Class XII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C8F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E2A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CD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F834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5A2E513C" w14:textId="77777777">
        <w:trPr>
          <w:trHeight w:val="262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24D9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Class X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64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B77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1F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78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DEF4EAD" w14:textId="77777777" w:rsidR="00050E20" w:rsidRDefault="00000000">
      <w:pPr>
        <w:spacing w:after="223"/>
      </w:pPr>
      <w:r>
        <w:rPr>
          <w:rFonts w:ascii="Times New Roman" w:eastAsia="Times New Roman" w:hAnsi="Times New Roman" w:cs="Times New Roman"/>
        </w:rPr>
        <w:t xml:space="preserve"> </w:t>
      </w:r>
    </w:p>
    <w:p w14:paraId="666C5890" w14:textId="284ED523" w:rsidR="002E4C51" w:rsidRDefault="002E4C51">
      <w:pPr>
        <w:spacing w:after="214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UGC NET: Qualified / Not-qualified: Details: __________________________________________</w:t>
      </w:r>
    </w:p>
    <w:p w14:paraId="28AA6F5D" w14:textId="77777777" w:rsidR="00324742" w:rsidRDefault="00324742">
      <w:pPr>
        <w:spacing w:after="214"/>
        <w:ind w:left="-5" w:hanging="10"/>
        <w:rPr>
          <w:rFonts w:ascii="Times New Roman" w:eastAsia="Times New Roman" w:hAnsi="Times New Roman" w:cs="Times New Roman"/>
          <w:b/>
        </w:rPr>
      </w:pPr>
    </w:p>
    <w:p w14:paraId="39D63534" w14:textId="7D9CF8C6" w:rsidR="00050E20" w:rsidRDefault="00000000" w:rsidP="00324742">
      <w:pPr>
        <w:spacing w:after="21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Any Other Qualification:  </w:t>
      </w:r>
    </w:p>
    <w:p w14:paraId="69C3E5F4" w14:textId="77777777" w:rsidR="00050E20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PROFESSIONAL EXPERIENCE (starting from latest) </w:t>
      </w:r>
    </w:p>
    <w:tbl>
      <w:tblPr>
        <w:tblStyle w:val="TableGrid"/>
        <w:tblW w:w="9578" w:type="dxa"/>
        <w:tblInd w:w="5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1623"/>
        <w:gridCol w:w="2232"/>
        <w:gridCol w:w="1191"/>
        <w:gridCol w:w="2422"/>
        <w:gridCol w:w="2110"/>
      </w:tblGrid>
      <w:tr w:rsidR="00050E20" w14:paraId="60553E9D" w14:textId="77777777" w:rsidTr="00324742">
        <w:trPr>
          <w:trHeight w:val="102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A838" w14:textId="77777777" w:rsidR="00050E20" w:rsidRDefault="0000000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Period of employment </w:t>
            </w:r>
          </w:p>
          <w:p w14:paraId="5997395E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(starting date to end date)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0D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the </w:t>
            </w:r>
          </w:p>
          <w:p w14:paraId="7B739F78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Institution and </w:t>
            </w:r>
          </w:p>
          <w:p w14:paraId="1DB9BFD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Place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80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University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A163" w14:textId="77777777" w:rsidR="00050E20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Responsibilities &amp;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Papers  undertaken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25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Duration of employment (in years and months) </w:t>
            </w:r>
          </w:p>
        </w:tc>
      </w:tr>
      <w:tr w:rsidR="00050E20" w14:paraId="548560E2" w14:textId="77777777" w:rsidTr="00324742">
        <w:trPr>
          <w:trHeight w:val="33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813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EF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D10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C13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17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7554E6CD" w14:textId="77777777" w:rsidTr="00324742">
        <w:trPr>
          <w:trHeight w:val="33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9698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0C8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541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D7A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2CD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59A41BB6" w14:textId="77777777" w:rsidTr="00324742">
        <w:trPr>
          <w:trHeight w:val="33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2C0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DAA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627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A6AF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6DD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246B0257" w14:textId="77777777" w:rsidTr="00324742">
        <w:trPr>
          <w:trHeight w:val="33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4F4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F455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237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E9C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53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8457A87" w14:textId="77777777" w:rsidR="00050E20" w:rsidRDefault="00000000">
      <w:pPr>
        <w:spacing w:after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C7A6C5A" w14:textId="77777777" w:rsidR="00050E20" w:rsidRDefault="00000000">
      <w:pPr>
        <w:spacing w:after="21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Any Special Contribution </w:t>
      </w:r>
      <w:proofErr w:type="gramStart"/>
      <w:r>
        <w:rPr>
          <w:rFonts w:ascii="Times New Roman" w:eastAsia="Times New Roman" w:hAnsi="Times New Roman" w:cs="Times New Roman"/>
          <w:b/>
        </w:rPr>
        <w:t>In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Any Academic/ Non-Academic Activity </w:t>
      </w:r>
    </w:p>
    <w:p w14:paraId="5F9B9455" w14:textId="77777777" w:rsidR="00050E20" w:rsidRDefault="00000000">
      <w:pPr>
        <w:spacing w:after="7" w:line="267" w:lineRule="auto"/>
        <w:ind w:left="10" w:hanging="10"/>
      </w:pPr>
      <w:proofErr w:type="gramStart"/>
      <w:r>
        <w:rPr>
          <w:rFonts w:ascii="Times New Roman" w:eastAsia="Times New Roman" w:hAnsi="Times New Roman" w:cs="Times New Roman"/>
          <w:b/>
        </w:rPr>
        <w:t>PUBLICATIONS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(Books. Research Papers, Articles, Chapters in Books, Book Reviews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 with </w:t>
      </w:r>
    </w:p>
    <w:p w14:paraId="6E966056" w14:textId="77777777" w:rsidR="00050E20" w:rsidRDefault="00000000">
      <w:pPr>
        <w:spacing w:after="215" w:line="267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ISSN/ISBN no) </w:t>
      </w:r>
    </w:p>
    <w:p w14:paraId="19FAACD2" w14:textId="77777777" w:rsidR="00050E20" w:rsidRDefault="00000000">
      <w:pPr>
        <w:numPr>
          <w:ilvl w:val="1"/>
          <w:numId w:val="4"/>
        </w:numPr>
        <w:spacing w:after="0"/>
        <w:ind w:left="1336" w:right="1" w:hanging="270"/>
        <w:jc w:val="center"/>
      </w:pPr>
      <w:r>
        <w:rPr>
          <w:rFonts w:ascii="Times New Roman" w:eastAsia="Times New Roman" w:hAnsi="Times New Roman" w:cs="Times New Roman"/>
          <w:b/>
        </w:rPr>
        <w:t>PUBLICATION IN JOURNALS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07" w:type="dxa"/>
          <w:right w:w="22" w:type="dxa"/>
        </w:tblCellMar>
        <w:tblLook w:val="04A0" w:firstRow="1" w:lastRow="0" w:firstColumn="1" w:lastColumn="0" w:noHBand="0" w:noVBand="1"/>
      </w:tblPr>
      <w:tblGrid>
        <w:gridCol w:w="785"/>
        <w:gridCol w:w="1014"/>
        <w:gridCol w:w="1174"/>
        <w:gridCol w:w="1310"/>
        <w:gridCol w:w="1536"/>
        <w:gridCol w:w="1136"/>
        <w:gridCol w:w="1037"/>
        <w:gridCol w:w="1026"/>
      </w:tblGrid>
      <w:tr w:rsidR="00050E20" w14:paraId="764FAD19" w14:textId="77777777">
        <w:trPr>
          <w:trHeight w:val="102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538" w14:textId="77777777" w:rsidR="00050E20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2045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Paper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97C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Author and Coauthors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FB8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Journal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872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</w:t>
            </w:r>
          </w:p>
          <w:p w14:paraId="6C4252A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Publisher and </w:t>
            </w:r>
          </w:p>
          <w:p w14:paraId="4769252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Place of </w:t>
            </w:r>
          </w:p>
          <w:p w14:paraId="27C2752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Publication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16F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>Refereed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Yes/ No)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11A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UGC </w:t>
            </w:r>
          </w:p>
          <w:p w14:paraId="1F65A439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Listed </w:t>
            </w:r>
          </w:p>
          <w:p w14:paraId="1959E943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(Yes/No)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7EEA" w14:textId="77777777" w:rsidR="00050E20" w:rsidRDefault="00000000">
            <w:pPr>
              <w:ind w:righ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ISSN No  </w:t>
            </w:r>
          </w:p>
        </w:tc>
      </w:tr>
      <w:tr w:rsidR="00050E20" w14:paraId="502D96DD" w14:textId="77777777">
        <w:trPr>
          <w:trHeight w:val="26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8CF8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EDB8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8DB4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EE68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F895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15B7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E00E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302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3F34821E" w14:textId="77777777">
        <w:trPr>
          <w:trHeight w:val="26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6C8A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BD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FA0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E2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B7A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E26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731D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EB23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5D62A40B" w14:textId="77777777">
        <w:trPr>
          <w:trHeight w:val="26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20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93F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ADF7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AAA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547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EAE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0C37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563A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24413670" w14:textId="77777777">
        <w:trPr>
          <w:trHeight w:val="26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23F2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E9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0C65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2A6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AB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B03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396E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F24C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6E1C2F46" w14:textId="77777777">
        <w:trPr>
          <w:trHeight w:val="26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3596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9F9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7DD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38A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7A0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ADA6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5E1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FB0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1F0FBA78" w14:textId="77777777">
        <w:trPr>
          <w:trHeight w:val="26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8F6F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6AA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F7B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056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B4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7BD9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881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FA1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0EC8A652" w14:textId="77777777">
        <w:trPr>
          <w:trHeight w:val="26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41F8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9FA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4B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36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C4D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D8B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04DC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2CF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7C8821C8" w14:textId="77777777">
        <w:trPr>
          <w:trHeight w:val="26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603F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1D2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AAA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CB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AC8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0D7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D02" w14:textId="77777777" w:rsidR="00050E2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E258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D84F15E" w14:textId="77777777" w:rsidR="00050E20" w:rsidRDefault="00000000">
      <w:pPr>
        <w:spacing w:after="223"/>
      </w:pPr>
      <w:r>
        <w:rPr>
          <w:rFonts w:ascii="Times New Roman" w:eastAsia="Times New Roman" w:hAnsi="Times New Roman" w:cs="Times New Roman"/>
        </w:rPr>
        <w:t xml:space="preserve"> </w:t>
      </w:r>
    </w:p>
    <w:p w14:paraId="402C526E" w14:textId="6838826A" w:rsidR="00050E20" w:rsidRDefault="00000000">
      <w:pPr>
        <w:numPr>
          <w:ilvl w:val="1"/>
          <w:numId w:val="4"/>
        </w:numPr>
        <w:spacing w:after="0"/>
        <w:ind w:left="1336" w:right="1" w:hanging="270"/>
        <w:jc w:val="center"/>
      </w:pPr>
      <w:r>
        <w:rPr>
          <w:rFonts w:ascii="Times New Roman" w:eastAsia="Times New Roman" w:hAnsi="Times New Roman" w:cs="Times New Roman"/>
          <w:b/>
        </w:rPr>
        <w:t>PUBLICATION: Books</w:t>
      </w:r>
    </w:p>
    <w:tbl>
      <w:tblPr>
        <w:tblStyle w:val="TableGrid"/>
        <w:tblW w:w="9578" w:type="dxa"/>
        <w:tblInd w:w="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83"/>
        <w:gridCol w:w="1156"/>
        <w:gridCol w:w="1514"/>
        <w:gridCol w:w="1642"/>
        <w:gridCol w:w="1945"/>
        <w:gridCol w:w="1278"/>
        <w:gridCol w:w="1160"/>
      </w:tblGrid>
      <w:tr w:rsidR="00050E20" w14:paraId="1ADF51C5" w14:textId="77777777">
        <w:trPr>
          <w:trHeight w:val="78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1109" w14:textId="77777777" w:rsidR="00050E20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86A0" w14:textId="5AF0063B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Book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6171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Author and </w:t>
            </w:r>
          </w:p>
          <w:p w14:paraId="0C352A8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Co-authors/ Editor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E4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National/ </w:t>
            </w:r>
          </w:p>
          <w:p w14:paraId="0E6BC56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International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AC5B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Publisher and </w:t>
            </w:r>
          </w:p>
          <w:p w14:paraId="24BDFD05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Place of </w:t>
            </w:r>
          </w:p>
          <w:p w14:paraId="27A07A1E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Publication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77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ISBN No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033F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Any other details </w:t>
            </w:r>
          </w:p>
        </w:tc>
      </w:tr>
      <w:tr w:rsidR="00050E20" w14:paraId="77A1615A" w14:textId="77777777">
        <w:trPr>
          <w:trHeight w:val="26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9CB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F34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B90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BBF3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B21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295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96EA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0755896D" w14:textId="77777777">
        <w:trPr>
          <w:trHeight w:val="26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AB71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B75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3B4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E9B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FA9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34BA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7B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534926B8" w14:textId="77777777">
        <w:trPr>
          <w:trHeight w:val="26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D8EF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DD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B04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673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79B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63B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45DF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85F4F37" w14:textId="77777777" w:rsidR="00050E20" w:rsidRDefault="00000000">
      <w:pPr>
        <w:spacing w:after="223"/>
      </w:pPr>
      <w:r>
        <w:rPr>
          <w:rFonts w:ascii="Times New Roman" w:eastAsia="Times New Roman" w:hAnsi="Times New Roman" w:cs="Times New Roman"/>
        </w:rPr>
        <w:t xml:space="preserve"> </w:t>
      </w:r>
    </w:p>
    <w:p w14:paraId="3B6EC547" w14:textId="26FA3673" w:rsidR="00050E20" w:rsidRDefault="00000000">
      <w:pPr>
        <w:numPr>
          <w:ilvl w:val="1"/>
          <w:numId w:val="4"/>
        </w:numPr>
        <w:spacing w:after="0"/>
        <w:ind w:left="1336" w:right="1" w:hanging="270"/>
        <w:jc w:val="center"/>
      </w:pPr>
      <w:r>
        <w:rPr>
          <w:rFonts w:ascii="Times New Roman" w:eastAsia="Times New Roman" w:hAnsi="Times New Roman" w:cs="Times New Roman"/>
          <w:b/>
        </w:rPr>
        <w:t>PUBLICATION: Chapters in Books</w:t>
      </w:r>
      <w:r w:rsidR="00324742">
        <w:rPr>
          <w:rFonts w:ascii="Times New Roman" w:eastAsia="Times New Roman" w:hAnsi="Times New Roman" w:cs="Times New Roman"/>
          <w:b/>
        </w:rPr>
        <w:t>/ Book Reviews/ any other</w:t>
      </w:r>
    </w:p>
    <w:tbl>
      <w:tblPr>
        <w:tblStyle w:val="TableGrid"/>
        <w:tblW w:w="9578" w:type="dxa"/>
        <w:tblInd w:w="5" w:type="dxa"/>
        <w:tblCellMar>
          <w:top w:w="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877"/>
        <w:gridCol w:w="1232"/>
        <w:gridCol w:w="1498"/>
        <w:gridCol w:w="1634"/>
        <w:gridCol w:w="1927"/>
        <w:gridCol w:w="1260"/>
        <w:gridCol w:w="1150"/>
      </w:tblGrid>
      <w:tr w:rsidR="00050E20" w14:paraId="5800F063" w14:textId="77777777">
        <w:trPr>
          <w:trHeight w:val="78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F588" w14:textId="77777777" w:rsidR="00050E20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39D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Chapter(s)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12B3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Author and </w:t>
            </w:r>
          </w:p>
          <w:p w14:paraId="422420D6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Co-authors/ Editor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A57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National/ </w:t>
            </w:r>
          </w:p>
          <w:p w14:paraId="2189EB53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International 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A266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Publisher and </w:t>
            </w:r>
          </w:p>
          <w:p w14:paraId="3003F554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Place of </w:t>
            </w:r>
          </w:p>
          <w:p w14:paraId="22E75BE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Publication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66B8" w14:textId="77777777" w:rsidR="00050E20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ISBN No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F98" w14:textId="77777777" w:rsidR="00050E20" w:rsidRDefault="00000000">
            <w:pPr>
              <w:ind w:right="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Any other details </w:t>
            </w:r>
          </w:p>
        </w:tc>
      </w:tr>
      <w:tr w:rsidR="00050E20" w14:paraId="14FFEDC4" w14:textId="77777777">
        <w:trPr>
          <w:trHeight w:val="26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B7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B02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DF6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EDE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1C79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62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BA67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5D93926A" w14:textId="77777777">
        <w:trPr>
          <w:trHeight w:val="26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44DB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86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9C0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A34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5AE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76A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9A3B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0E20" w14:paraId="686ED62D" w14:textId="77777777">
        <w:trPr>
          <w:trHeight w:val="26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334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5B70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9E58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8653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F30D" w14:textId="77777777" w:rsidR="00050E2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E57B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7C85" w14:textId="77777777" w:rsidR="00050E20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F1B70B5" w14:textId="77777777" w:rsidR="00050E20" w:rsidRDefault="00000000">
      <w:pPr>
        <w:spacing w:after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ABFD354" w14:textId="77777777" w:rsidR="00050E20" w:rsidRDefault="00000000">
      <w:pPr>
        <w:numPr>
          <w:ilvl w:val="1"/>
          <w:numId w:val="4"/>
        </w:numPr>
        <w:spacing w:after="214"/>
        <w:ind w:left="1336" w:right="1" w:hanging="270"/>
        <w:jc w:val="center"/>
      </w:pPr>
      <w:r>
        <w:rPr>
          <w:rFonts w:ascii="Times New Roman" w:eastAsia="Times New Roman" w:hAnsi="Times New Roman" w:cs="Times New Roman"/>
          <w:b/>
        </w:rPr>
        <w:t xml:space="preserve">OTHER ACADEMIC WORK  </w:t>
      </w:r>
    </w:p>
    <w:p w14:paraId="0C1B15DC" w14:textId="77777777" w:rsidR="00050E20" w:rsidRDefault="00000000">
      <w:pPr>
        <w:numPr>
          <w:ilvl w:val="0"/>
          <w:numId w:val="5"/>
        </w:numPr>
        <w:spacing w:after="207" w:line="267" w:lineRule="auto"/>
        <w:ind w:hanging="222"/>
      </w:pPr>
      <w:r>
        <w:rPr>
          <w:rFonts w:ascii="Times New Roman" w:eastAsia="Times New Roman" w:hAnsi="Times New Roman" w:cs="Times New Roman"/>
        </w:rPr>
        <w:t xml:space="preserve">Translation Work: Book/ Chapter </w:t>
      </w:r>
    </w:p>
    <w:p w14:paraId="06225252" w14:textId="77777777" w:rsidR="00050E20" w:rsidRDefault="00000000">
      <w:pPr>
        <w:numPr>
          <w:ilvl w:val="0"/>
          <w:numId w:val="5"/>
        </w:numPr>
        <w:spacing w:after="211" w:line="267" w:lineRule="auto"/>
        <w:ind w:hanging="222"/>
      </w:pPr>
      <w:r>
        <w:rPr>
          <w:rFonts w:ascii="Times New Roman" w:eastAsia="Times New Roman" w:hAnsi="Times New Roman" w:cs="Times New Roman"/>
        </w:rPr>
        <w:t xml:space="preserve">Creation of ICT mediated Teaching-Learning pedagogy and content and development of new and innovative courses and curricula, </w:t>
      </w:r>
      <w:proofErr w:type="gramStart"/>
      <w:r>
        <w:rPr>
          <w:rFonts w:ascii="Times New Roman" w:eastAsia="Times New Roman" w:hAnsi="Times New Roman" w:cs="Times New Roman"/>
        </w:rPr>
        <w:t>MOOCs ,</w:t>
      </w:r>
      <w:proofErr w:type="gramEnd"/>
      <w:r>
        <w:rPr>
          <w:rFonts w:ascii="Times New Roman" w:eastAsia="Times New Roman" w:hAnsi="Times New Roman" w:cs="Times New Roman"/>
        </w:rPr>
        <w:t xml:space="preserve"> E-content etc. </w:t>
      </w:r>
    </w:p>
    <w:p w14:paraId="7EFE8452" w14:textId="77777777" w:rsidR="00050E20" w:rsidRPr="00006CD7" w:rsidRDefault="00000000">
      <w:pPr>
        <w:numPr>
          <w:ilvl w:val="0"/>
          <w:numId w:val="6"/>
        </w:numPr>
        <w:spacing w:after="214"/>
        <w:ind w:hanging="258"/>
      </w:pPr>
      <w:r>
        <w:rPr>
          <w:rFonts w:ascii="Times New Roman" w:eastAsia="Times New Roman" w:hAnsi="Times New Roman" w:cs="Times New Roman"/>
          <w:b/>
        </w:rPr>
        <w:t xml:space="preserve">Any Other Contribution  </w:t>
      </w:r>
    </w:p>
    <w:p w14:paraId="404EDD46" w14:textId="77777777" w:rsidR="00006CD7" w:rsidRDefault="00006CD7" w:rsidP="00006CD7">
      <w:pPr>
        <w:spacing w:after="214"/>
        <w:rPr>
          <w:rFonts w:ascii="Times New Roman" w:eastAsia="Times New Roman" w:hAnsi="Times New Roman" w:cs="Times New Roman"/>
          <w:b/>
        </w:rPr>
      </w:pPr>
    </w:p>
    <w:p w14:paraId="03486BFA" w14:textId="77777777" w:rsidR="00006CD7" w:rsidRDefault="00006CD7" w:rsidP="00006CD7">
      <w:pPr>
        <w:spacing w:after="214"/>
      </w:pPr>
    </w:p>
    <w:p w14:paraId="0527299D" w14:textId="77777777" w:rsidR="00050E20" w:rsidRDefault="00000000">
      <w:pPr>
        <w:numPr>
          <w:ilvl w:val="0"/>
          <w:numId w:val="7"/>
        </w:numPr>
        <w:spacing w:after="30" w:line="267" w:lineRule="auto"/>
        <w:ind w:hanging="361"/>
      </w:pPr>
      <w:r>
        <w:rPr>
          <w:rFonts w:ascii="Times New Roman" w:eastAsia="Times New Roman" w:hAnsi="Times New Roman" w:cs="Times New Roman"/>
        </w:rPr>
        <w:t xml:space="preserve">MEMBERSHIP OF LEARNED/ PROFESSIONAL BODIES </w:t>
      </w:r>
    </w:p>
    <w:p w14:paraId="4A742E32" w14:textId="77777777" w:rsidR="00050E20" w:rsidRDefault="00000000">
      <w:pPr>
        <w:numPr>
          <w:ilvl w:val="0"/>
          <w:numId w:val="7"/>
        </w:numPr>
        <w:spacing w:after="165" w:line="267" w:lineRule="auto"/>
        <w:ind w:hanging="361"/>
      </w:pPr>
      <w:r>
        <w:rPr>
          <w:rFonts w:ascii="Times New Roman" w:eastAsia="Times New Roman" w:hAnsi="Times New Roman" w:cs="Times New Roman"/>
        </w:rPr>
        <w:t>REFERENCES (Any two with contact details)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1D1CE9" w14:textId="77777777" w:rsidR="00050E20" w:rsidRDefault="00000000">
      <w:pPr>
        <w:spacing w:after="2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EB144E" w14:textId="77777777" w:rsidR="00050E20" w:rsidRDefault="00000000">
      <w:pPr>
        <w:pStyle w:val="Heading1"/>
      </w:pPr>
      <w:r>
        <w:t>IMPORTANT INSTRUCTIONS</w:t>
      </w:r>
      <w:r>
        <w:rPr>
          <w:u w:val="none"/>
        </w:rPr>
        <w:t xml:space="preserve"> </w:t>
      </w:r>
    </w:p>
    <w:p w14:paraId="267698E7" w14:textId="77777777" w:rsidR="00050E20" w:rsidRDefault="00000000">
      <w:pPr>
        <w:numPr>
          <w:ilvl w:val="0"/>
          <w:numId w:val="8"/>
        </w:numPr>
        <w:spacing w:after="0" w:line="267" w:lineRule="auto"/>
        <w:ind w:left="706" w:hanging="360"/>
      </w:pPr>
      <w:r>
        <w:rPr>
          <w:rFonts w:ascii="Times New Roman" w:eastAsia="Times New Roman" w:hAnsi="Times New Roman" w:cs="Times New Roman"/>
          <w:sz w:val="24"/>
        </w:rPr>
        <w:t xml:space="preserve">No TA/DA is admissible. </w:t>
      </w:r>
    </w:p>
    <w:p w14:paraId="2ED4A1F9" w14:textId="77777777" w:rsidR="00050E20" w:rsidRDefault="00000000">
      <w:pPr>
        <w:numPr>
          <w:ilvl w:val="0"/>
          <w:numId w:val="8"/>
        </w:numPr>
        <w:spacing w:after="0" w:line="267" w:lineRule="auto"/>
        <w:ind w:left="706" w:hanging="360"/>
      </w:pPr>
      <w:r>
        <w:rPr>
          <w:rFonts w:ascii="Times New Roman" w:eastAsia="Times New Roman" w:hAnsi="Times New Roman" w:cs="Times New Roman"/>
          <w:sz w:val="24"/>
        </w:rPr>
        <w:t xml:space="preserve">In case any candidate is short-listed/ selected for any post, on the basis of the credentials submitted by the candidate, and are found to be incorrect/ forged/ misrepresented/ fabricated, his/her candidature shall be cancelled at any time during the term of his/her service tenure. </w:t>
      </w:r>
    </w:p>
    <w:p w14:paraId="2E568EF2" w14:textId="0D980918" w:rsidR="00050E20" w:rsidRDefault="00000000">
      <w:pPr>
        <w:numPr>
          <w:ilvl w:val="0"/>
          <w:numId w:val="8"/>
        </w:numPr>
        <w:spacing w:after="0" w:line="267" w:lineRule="auto"/>
        <w:ind w:left="706" w:hanging="360"/>
      </w:pPr>
      <w:r>
        <w:rPr>
          <w:rFonts w:ascii="Times New Roman" w:eastAsia="Times New Roman" w:hAnsi="Times New Roman" w:cs="Times New Roman"/>
          <w:sz w:val="24"/>
        </w:rPr>
        <w:t xml:space="preserve">BVB reserves all the rights to withdraw/ modify/ cancel any communication made to the applicant(s). In case of any dispute arising out of any such situation, the decision of </w:t>
      </w:r>
      <w:r w:rsidR="002870A3">
        <w:rPr>
          <w:rFonts w:ascii="Times New Roman" w:eastAsia="Times New Roman" w:hAnsi="Times New Roman" w:cs="Times New Roman"/>
          <w:sz w:val="24"/>
        </w:rPr>
        <w:t xml:space="preserve">Director, </w:t>
      </w:r>
      <w:r>
        <w:rPr>
          <w:rFonts w:ascii="Times New Roman" w:eastAsia="Times New Roman" w:hAnsi="Times New Roman" w:cs="Times New Roman"/>
          <w:sz w:val="24"/>
        </w:rPr>
        <w:t xml:space="preserve">BVB </w:t>
      </w:r>
      <w:proofErr w:type="gramStart"/>
      <w:r>
        <w:rPr>
          <w:rFonts w:ascii="Times New Roman" w:eastAsia="Times New Roman" w:hAnsi="Times New Roman" w:cs="Times New Roman"/>
          <w:sz w:val="24"/>
        </w:rPr>
        <w:t>Delhi  will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be final and binding on the candidate. </w:t>
      </w:r>
    </w:p>
    <w:p w14:paraId="49B6AA50" w14:textId="368E8FB0" w:rsidR="00050E20" w:rsidRDefault="00000000">
      <w:pPr>
        <w:numPr>
          <w:ilvl w:val="0"/>
          <w:numId w:val="8"/>
        </w:numPr>
        <w:spacing w:after="208" w:line="267" w:lineRule="auto"/>
        <w:ind w:left="706" w:hanging="360"/>
      </w:pPr>
      <w:r>
        <w:rPr>
          <w:rFonts w:ascii="Times New Roman" w:eastAsia="Times New Roman" w:hAnsi="Times New Roman" w:cs="Times New Roman"/>
          <w:sz w:val="24"/>
        </w:rPr>
        <w:t>Only select</w:t>
      </w:r>
      <w:r w:rsidR="00093B47">
        <w:rPr>
          <w:rFonts w:ascii="Times New Roman" w:eastAsia="Times New Roman" w:hAnsi="Times New Roman" w:cs="Times New Roman"/>
          <w:sz w:val="24"/>
        </w:rPr>
        <w:t>ed</w:t>
      </w:r>
      <w:r w:rsidR="000109DA">
        <w:rPr>
          <w:rFonts w:ascii="Times New Roman" w:eastAsia="Times New Roman" w:hAnsi="Times New Roman" w:cs="Times New Roman"/>
          <w:sz w:val="24"/>
        </w:rPr>
        <w:t xml:space="preserve">/ shortlisted </w:t>
      </w:r>
      <w:r>
        <w:rPr>
          <w:rFonts w:ascii="Times New Roman" w:eastAsia="Times New Roman" w:hAnsi="Times New Roman" w:cs="Times New Roman"/>
          <w:sz w:val="24"/>
        </w:rPr>
        <w:t xml:space="preserve">candidates will be called for the interviews.  </w:t>
      </w:r>
    </w:p>
    <w:p w14:paraId="7FB09514" w14:textId="77777777" w:rsidR="00050E20" w:rsidRDefault="00000000">
      <w:pPr>
        <w:spacing w:after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540E30" w14:textId="77777777" w:rsidR="00050E20" w:rsidRDefault="00000000">
      <w:pPr>
        <w:spacing w:after="237"/>
        <w:ind w:left="319"/>
        <w:jc w:val="center"/>
      </w:pP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</w:t>
      </w:r>
      <w:r>
        <w:rPr>
          <w:rFonts w:ascii="Wingdings 2" w:eastAsia="Wingdings 2" w:hAnsi="Wingdings 2" w:cs="Wingdings 2"/>
          <w:sz w:val="24"/>
        </w:rPr>
        <w:t></w:t>
      </w:r>
    </w:p>
    <w:p w14:paraId="17B10CE6" w14:textId="77777777" w:rsidR="00050E20" w:rsidRDefault="00000000">
      <w:pPr>
        <w:spacing w:after="6" w:line="442" w:lineRule="auto"/>
        <w:ind w:right="81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4895A3" w14:textId="77777777" w:rsidR="00050E20" w:rsidRDefault="00000000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A1965C" w14:textId="77777777" w:rsidR="00050E2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50E20" w:rsidSect="005E0303">
      <w:footerReference w:type="even" r:id="rId12"/>
      <w:footerReference w:type="default" r:id="rId13"/>
      <w:pgSz w:w="11906" w:h="16838"/>
      <w:pgMar w:top="1445" w:right="1519" w:bottom="1259" w:left="1440" w:header="720" w:footer="720" w:gutter="0"/>
      <w:pgBorders w:offsetFrom="page">
        <w:top w:val="thickThinSmallGap" w:sz="24" w:space="24" w:color="1F4E79" w:themeColor="accent5" w:themeShade="80"/>
        <w:left w:val="thickThinSmallGap" w:sz="24" w:space="24" w:color="1F4E79" w:themeColor="accent5" w:themeShade="80"/>
        <w:bottom w:val="thinThickSmallGap" w:sz="24" w:space="24" w:color="1F4E79" w:themeColor="accent5" w:themeShade="80"/>
        <w:right w:val="thinThickSmallGap" w:sz="24" w:space="24" w:color="1F4E79" w:themeColor="accent5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249F" w14:textId="77777777" w:rsidR="002029D5" w:rsidRDefault="002029D5" w:rsidP="000109DA">
      <w:pPr>
        <w:spacing w:after="0" w:line="240" w:lineRule="auto"/>
      </w:pPr>
      <w:r>
        <w:separator/>
      </w:r>
    </w:p>
  </w:endnote>
  <w:endnote w:type="continuationSeparator" w:id="0">
    <w:p w14:paraId="714790C5" w14:textId="77777777" w:rsidR="002029D5" w:rsidRDefault="002029D5" w:rsidP="000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2398346"/>
      <w:docPartObj>
        <w:docPartGallery w:val="Page Numbers (Bottom of Page)"/>
        <w:docPartUnique/>
      </w:docPartObj>
    </w:sdtPr>
    <w:sdtContent>
      <w:p w14:paraId="7E7AF54C" w14:textId="6ED55762" w:rsidR="000109DA" w:rsidRDefault="000109DA" w:rsidP="000109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0E52184D" w14:textId="77777777" w:rsidR="000109DA" w:rsidRDefault="000109DA" w:rsidP="000109D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68062355"/>
      <w:docPartObj>
        <w:docPartGallery w:val="Page Numbers (Bottom of Page)"/>
        <w:docPartUnique/>
      </w:docPartObj>
    </w:sdtPr>
    <w:sdtContent>
      <w:p w14:paraId="5077B3DE" w14:textId="2E21C694" w:rsidR="000109DA" w:rsidRDefault="000109DA" w:rsidP="000109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522C3C" w14:textId="77777777" w:rsidR="000109DA" w:rsidRDefault="000109DA" w:rsidP="000109D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D139" w14:textId="77777777" w:rsidR="002029D5" w:rsidRDefault="002029D5" w:rsidP="000109DA">
      <w:pPr>
        <w:spacing w:after="0" w:line="240" w:lineRule="auto"/>
      </w:pPr>
      <w:r>
        <w:separator/>
      </w:r>
    </w:p>
  </w:footnote>
  <w:footnote w:type="continuationSeparator" w:id="0">
    <w:p w14:paraId="3AD3C025" w14:textId="77777777" w:rsidR="002029D5" w:rsidRDefault="002029D5" w:rsidP="0001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9F4"/>
    <w:multiLevelType w:val="hybridMultilevel"/>
    <w:tmpl w:val="672A532C"/>
    <w:lvl w:ilvl="0" w:tplc="7B20E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667"/>
    <w:multiLevelType w:val="hybridMultilevel"/>
    <w:tmpl w:val="AFEA4D16"/>
    <w:lvl w:ilvl="0" w:tplc="CB9A5B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EFE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C898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C30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A8A1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8F1C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4AEC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6D8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EA1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C191C"/>
    <w:multiLevelType w:val="hybridMultilevel"/>
    <w:tmpl w:val="E578C65A"/>
    <w:lvl w:ilvl="0" w:tplc="EABA968A">
      <w:start w:val="5"/>
      <w:numFmt w:val="upperLetter"/>
      <w:lvlText w:val="%1."/>
      <w:lvlJc w:val="left"/>
      <w:pPr>
        <w:ind w:left="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4B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6B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A8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C6D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A9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80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43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F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D19F3"/>
    <w:multiLevelType w:val="hybridMultilevel"/>
    <w:tmpl w:val="894A4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5188"/>
    <w:multiLevelType w:val="hybridMultilevel"/>
    <w:tmpl w:val="8564DAF8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106FC4"/>
    <w:multiLevelType w:val="hybridMultilevel"/>
    <w:tmpl w:val="2130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3ED"/>
    <w:multiLevelType w:val="hybridMultilevel"/>
    <w:tmpl w:val="E6F4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2122A"/>
    <w:multiLevelType w:val="hybridMultilevel"/>
    <w:tmpl w:val="0A7CA6E8"/>
    <w:lvl w:ilvl="0" w:tplc="E47034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F4657"/>
    <w:multiLevelType w:val="hybridMultilevel"/>
    <w:tmpl w:val="F58479D6"/>
    <w:lvl w:ilvl="0" w:tplc="D3CA6AEC">
      <w:start w:val="1"/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7779B"/>
    <w:multiLevelType w:val="hybridMultilevel"/>
    <w:tmpl w:val="CDE6A2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149D3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563DC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47BF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1ADFE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C8CFA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F283B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9E981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1477A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7E436E"/>
    <w:multiLevelType w:val="hybridMultilevel"/>
    <w:tmpl w:val="894A4F80"/>
    <w:lvl w:ilvl="0" w:tplc="4F9C8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A1D22"/>
    <w:multiLevelType w:val="hybridMultilevel"/>
    <w:tmpl w:val="9274DD66"/>
    <w:lvl w:ilvl="0" w:tplc="A90CDF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0D3C"/>
    <w:multiLevelType w:val="hybridMultilevel"/>
    <w:tmpl w:val="CC685944"/>
    <w:lvl w:ilvl="0" w:tplc="0A7CA49A">
      <w:start w:val="1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03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E8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0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ECE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E3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AE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C3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6F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F5A49"/>
    <w:multiLevelType w:val="hybridMultilevel"/>
    <w:tmpl w:val="2ACA0B4C"/>
    <w:lvl w:ilvl="0" w:tplc="FFFFFFFF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0D208A"/>
    <w:multiLevelType w:val="hybridMultilevel"/>
    <w:tmpl w:val="E8EA122A"/>
    <w:lvl w:ilvl="0" w:tplc="40765C5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C05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C25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2F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46B0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693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A04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9670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EB8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181F12"/>
    <w:multiLevelType w:val="hybridMultilevel"/>
    <w:tmpl w:val="E0467BAC"/>
    <w:lvl w:ilvl="0" w:tplc="FFA86286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A5A75"/>
    <w:multiLevelType w:val="hybridMultilevel"/>
    <w:tmpl w:val="0A82A01E"/>
    <w:lvl w:ilvl="0" w:tplc="3566FA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61BD8">
      <w:start w:val="1"/>
      <w:numFmt w:val="upperLetter"/>
      <w:lvlText w:val="%2.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40C74">
      <w:start w:val="1"/>
      <w:numFmt w:val="lowerRoman"/>
      <w:lvlText w:val="%3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21570">
      <w:start w:val="1"/>
      <w:numFmt w:val="decimal"/>
      <w:lvlText w:val="%4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E0E4FE">
      <w:start w:val="1"/>
      <w:numFmt w:val="lowerLetter"/>
      <w:lvlText w:val="%5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E1036">
      <w:start w:val="1"/>
      <w:numFmt w:val="lowerRoman"/>
      <w:lvlText w:val="%6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88E7E">
      <w:start w:val="1"/>
      <w:numFmt w:val="decimal"/>
      <w:lvlText w:val="%7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C731C">
      <w:start w:val="1"/>
      <w:numFmt w:val="lowerLetter"/>
      <w:lvlText w:val="%8"/>
      <w:lvlJc w:val="left"/>
      <w:pPr>
        <w:ind w:left="6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2C712">
      <w:start w:val="1"/>
      <w:numFmt w:val="lowerRoman"/>
      <w:lvlText w:val="%9"/>
      <w:lvlJc w:val="left"/>
      <w:pPr>
        <w:ind w:left="7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B27E2A"/>
    <w:multiLevelType w:val="hybridMultilevel"/>
    <w:tmpl w:val="173840DA"/>
    <w:lvl w:ilvl="0" w:tplc="A90CDF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CF718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D072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CA3CE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C1894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E072C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44FF8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6D5C0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25260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C41C1E"/>
    <w:multiLevelType w:val="hybridMultilevel"/>
    <w:tmpl w:val="AB7EB0BC"/>
    <w:lvl w:ilvl="0" w:tplc="C15C76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4569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C1F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0B6D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AA35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4962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4C40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675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810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653753">
    <w:abstractNumId w:val="17"/>
  </w:num>
  <w:num w:numId="2" w16cid:durableId="1110471445">
    <w:abstractNumId w:val="18"/>
  </w:num>
  <w:num w:numId="3" w16cid:durableId="1344281668">
    <w:abstractNumId w:val="9"/>
  </w:num>
  <w:num w:numId="4" w16cid:durableId="1958873773">
    <w:abstractNumId w:val="16"/>
  </w:num>
  <w:num w:numId="5" w16cid:durableId="53043839">
    <w:abstractNumId w:val="12"/>
  </w:num>
  <w:num w:numId="6" w16cid:durableId="152726096">
    <w:abstractNumId w:val="2"/>
  </w:num>
  <w:num w:numId="7" w16cid:durableId="1351906259">
    <w:abstractNumId w:val="14"/>
  </w:num>
  <w:num w:numId="8" w16cid:durableId="2041541386">
    <w:abstractNumId w:val="1"/>
  </w:num>
  <w:num w:numId="9" w16cid:durableId="807823706">
    <w:abstractNumId w:val="4"/>
  </w:num>
  <w:num w:numId="10" w16cid:durableId="1519276308">
    <w:abstractNumId w:val="8"/>
  </w:num>
  <w:num w:numId="11" w16cid:durableId="87849103">
    <w:abstractNumId w:val="0"/>
  </w:num>
  <w:num w:numId="12" w16cid:durableId="298270045">
    <w:abstractNumId w:val="11"/>
  </w:num>
  <w:num w:numId="13" w16cid:durableId="2005206886">
    <w:abstractNumId w:val="7"/>
  </w:num>
  <w:num w:numId="14" w16cid:durableId="836263862">
    <w:abstractNumId w:val="15"/>
  </w:num>
  <w:num w:numId="15" w16cid:durableId="1002662886">
    <w:abstractNumId w:val="10"/>
  </w:num>
  <w:num w:numId="16" w16cid:durableId="1786458061">
    <w:abstractNumId w:val="13"/>
  </w:num>
  <w:num w:numId="17" w16cid:durableId="976378506">
    <w:abstractNumId w:val="3"/>
  </w:num>
  <w:num w:numId="18" w16cid:durableId="225267772">
    <w:abstractNumId w:val="5"/>
  </w:num>
  <w:num w:numId="19" w16cid:durableId="103758799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vya Datta">
    <w15:presenceInfo w15:providerId="Windows Live" w15:userId="6ab7b0dca9e45f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20"/>
    <w:rsid w:val="00006CD7"/>
    <w:rsid w:val="000109DA"/>
    <w:rsid w:val="00026680"/>
    <w:rsid w:val="0002706E"/>
    <w:rsid w:val="00050E20"/>
    <w:rsid w:val="000831A1"/>
    <w:rsid w:val="00093B47"/>
    <w:rsid w:val="001859A3"/>
    <w:rsid w:val="002029D5"/>
    <w:rsid w:val="002870A3"/>
    <w:rsid w:val="002E4C51"/>
    <w:rsid w:val="00303EAE"/>
    <w:rsid w:val="003122B6"/>
    <w:rsid w:val="00324742"/>
    <w:rsid w:val="003E0050"/>
    <w:rsid w:val="00402E8F"/>
    <w:rsid w:val="00456134"/>
    <w:rsid w:val="004A6B58"/>
    <w:rsid w:val="004E0569"/>
    <w:rsid w:val="00501AF8"/>
    <w:rsid w:val="00533E92"/>
    <w:rsid w:val="005E0303"/>
    <w:rsid w:val="006247EA"/>
    <w:rsid w:val="00717850"/>
    <w:rsid w:val="00776667"/>
    <w:rsid w:val="00843720"/>
    <w:rsid w:val="00867DDC"/>
    <w:rsid w:val="008F7FC1"/>
    <w:rsid w:val="009C4808"/>
    <w:rsid w:val="00BE5B6C"/>
    <w:rsid w:val="00C81CD2"/>
    <w:rsid w:val="00D31302"/>
    <w:rsid w:val="00DA0E28"/>
    <w:rsid w:val="00DB1F3D"/>
    <w:rsid w:val="00E86DB4"/>
    <w:rsid w:val="00F3430F"/>
    <w:rsid w:val="00F34A4C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3B14"/>
  <w15:docId w15:val="{C15CBC12-2FA7-483E-B6E7-1569AB44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5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6B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E056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0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DA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01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bvbdelh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cancy@bvbdelhi.org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vacancy@bvbdelh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mce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Stavya Datta</cp:lastModifiedBy>
  <cp:revision>23</cp:revision>
  <dcterms:created xsi:type="dcterms:W3CDTF">2024-07-12T09:40:00Z</dcterms:created>
  <dcterms:modified xsi:type="dcterms:W3CDTF">2025-08-21T10:14:00Z</dcterms:modified>
</cp:coreProperties>
</file>